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133DF" w14:textId="5033F241" w:rsidR="004A2BC0" w:rsidRPr="004A2BC0" w:rsidRDefault="004A2BC0" w:rsidP="00D93060">
      <w:pPr>
        <w:pStyle w:val="Heading2"/>
        <w:rPr>
          <w:rFonts w:cs="Arial"/>
          <w:sz w:val="36"/>
          <w:szCs w:val="36"/>
        </w:rPr>
      </w:pPr>
      <w:r w:rsidRPr="004A2BC0">
        <w:rPr>
          <w:rFonts w:cs="Arial"/>
          <w:sz w:val="36"/>
          <w:szCs w:val="36"/>
        </w:rPr>
        <w:t>Plymouth ORI Inspecting Officer (21 Hour Contract)</w:t>
      </w:r>
    </w:p>
    <w:p w14:paraId="6B4FD3CF" w14:textId="0AE5AAAC" w:rsidR="00F529DD" w:rsidRPr="00D93060" w:rsidRDefault="00D93060" w:rsidP="00D93060">
      <w:pPr>
        <w:pStyle w:val="Heading2"/>
        <w:rPr>
          <w:rStyle w:val="Heading2Char"/>
          <w:b/>
        </w:rPr>
      </w:pPr>
      <w:r>
        <w:rPr>
          <w:rStyle w:val="Heading2Char"/>
          <w:b/>
        </w:rPr>
        <w:t>Job description and person specification</w:t>
      </w:r>
    </w:p>
    <w:p w14:paraId="707D8D27" w14:textId="77777777" w:rsidR="00D93060" w:rsidRPr="00D93060" w:rsidRDefault="00D93060" w:rsidP="00D93060"/>
    <w:p w14:paraId="1B9D132C" w14:textId="77777777" w:rsidR="00651D1C" w:rsidRPr="00EB16BD" w:rsidRDefault="00651D1C" w:rsidP="00D93060">
      <w:r w:rsidRPr="00EB16BD">
        <w:t xml:space="preserve">Devon and Somerset Fire </w:t>
      </w:r>
      <w:r w:rsidR="005707F8">
        <w:t>and</w:t>
      </w:r>
      <w:r w:rsidRPr="00EB16BD">
        <w:t xml:space="preserve"> Rescue Service</w:t>
      </w:r>
    </w:p>
    <w:p w14:paraId="73F53827" w14:textId="77777777" w:rsidR="00651D1C" w:rsidRDefault="00651D1C" w:rsidP="00651D1C"/>
    <w:p w14:paraId="217820B6" w14:textId="77777777" w:rsidR="00651D1C" w:rsidRPr="00943B75" w:rsidRDefault="00651D1C" w:rsidP="00F529DD">
      <w:pPr>
        <w:pStyle w:val="Heading1"/>
        <w:jc w:val="left"/>
        <w:rPr>
          <w:rStyle w:val="Heading3Char"/>
          <w:rFonts w:cs="Arial"/>
          <w:b/>
          <w:sz w:val="36"/>
        </w:rPr>
      </w:pPr>
      <w:r w:rsidRPr="00943B75">
        <w:t xml:space="preserve">Job </w:t>
      </w:r>
      <w:r w:rsidR="005707F8">
        <w:t>d</w:t>
      </w:r>
      <w:r w:rsidRPr="00943B75">
        <w:t>e</w:t>
      </w:r>
      <w:r w:rsidRPr="00943B75">
        <w:rPr>
          <w:rStyle w:val="Heading3Char"/>
          <w:rFonts w:cs="Arial"/>
          <w:b/>
          <w:sz w:val="36"/>
        </w:rPr>
        <w:t>scription</w:t>
      </w:r>
    </w:p>
    <w:p w14:paraId="188BB95E" w14:textId="77777777" w:rsidR="00651D1C" w:rsidRDefault="00651D1C" w:rsidP="00651D1C"/>
    <w:p w14:paraId="031C628D" w14:textId="7D837B84" w:rsidR="000E4EBE" w:rsidRDefault="00651D1C" w:rsidP="000E4EBE">
      <w:pPr>
        <w:pStyle w:val="Heading2"/>
        <w:rPr>
          <w:rStyle w:val="Heading2Char"/>
          <w:b/>
        </w:rPr>
      </w:pPr>
      <w:r w:rsidRPr="00B148B4">
        <w:rPr>
          <w:rFonts w:cs="Arial"/>
          <w:color w:val="000000" w:themeColor="text1"/>
        </w:rPr>
        <w:t xml:space="preserve">Job </w:t>
      </w:r>
      <w:r w:rsidR="005707F8" w:rsidRPr="00B148B4">
        <w:rPr>
          <w:rFonts w:cs="Arial"/>
          <w:color w:val="000000" w:themeColor="text1"/>
        </w:rPr>
        <w:t>t</w:t>
      </w:r>
      <w:r w:rsidRPr="00B148B4">
        <w:rPr>
          <w:rFonts w:cs="Arial"/>
          <w:color w:val="000000" w:themeColor="text1"/>
        </w:rPr>
        <w:t xml:space="preserve">itle: </w:t>
      </w:r>
      <w:r w:rsidR="004A2BC0" w:rsidRPr="004A2BC0">
        <w:rPr>
          <w:rFonts w:cs="Arial"/>
          <w:b w:val="0"/>
          <w:bCs/>
          <w:sz w:val="24"/>
          <w:szCs w:val="24"/>
        </w:rPr>
        <w:t>Plymouth ORI Inspecting Officer</w:t>
      </w:r>
    </w:p>
    <w:p w14:paraId="60DCBEDB" w14:textId="3B3F99E8" w:rsidR="00186C33" w:rsidRPr="00B148B4" w:rsidRDefault="00651D1C">
      <w:pPr>
        <w:rPr>
          <w:rFonts w:cs="Arial"/>
          <w:b/>
          <w:bCs/>
          <w:color w:val="000000" w:themeColor="text1"/>
        </w:rPr>
      </w:pPr>
      <w:r w:rsidRPr="00B148B4">
        <w:rPr>
          <w:rFonts w:cs="Arial"/>
          <w:b/>
          <w:bCs/>
          <w:color w:val="000000" w:themeColor="text1"/>
        </w:rPr>
        <w:t>Grade:</w:t>
      </w:r>
      <w:r w:rsidRPr="00B148B4">
        <w:rPr>
          <w:rFonts w:cs="Arial"/>
          <w:color w:val="000000" w:themeColor="text1"/>
        </w:rPr>
        <w:t xml:space="preserve"> </w:t>
      </w:r>
      <w:r w:rsidR="004A2BC0" w:rsidRPr="004A2BC0">
        <w:rPr>
          <w:rFonts w:cs="Arial"/>
          <w:color w:val="000000" w:themeColor="text1"/>
        </w:rPr>
        <w:t>Grade 5/6 - TBC at JEQ</w:t>
      </w:r>
    </w:p>
    <w:p w14:paraId="0F92D18C" w14:textId="2C4B2F03" w:rsidR="00651D1C" w:rsidRPr="00B148B4" w:rsidRDefault="00651D1C">
      <w:pPr>
        <w:rPr>
          <w:rFonts w:cs="Arial"/>
          <w:b/>
          <w:bCs/>
          <w:color w:val="000000" w:themeColor="text1"/>
        </w:rPr>
      </w:pPr>
      <w:r w:rsidRPr="00B148B4">
        <w:rPr>
          <w:rFonts w:cs="Arial"/>
          <w:b/>
          <w:bCs/>
          <w:color w:val="000000" w:themeColor="text1"/>
        </w:rPr>
        <w:t>Department:</w:t>
      </w:r>
      <w:r w:rsidRPr="00B148B4">
        <w:rPr>
          <w:rFonts w:cs="Arial"/>
          <w:color w:val="000000" w:themeColor="text1"/>
        </w:rPr>
        <w:t xml:space="preserve"> </w:t>
      </w:r>
      <w:r w:rsidR="004A2BC0" w:rsidRPr="004A2BC0">
        <w:rPr>
          <w:rFonts w:cs="Arial"/>
        </w:rPr>
        <w:t>Operational Risk Information Team</w:t>
      </w:r>
    </w:p>
    <w:p w14:paraId="0E7D9040" w14:textId="69F17811" w:rsidR="00B148B4" w:rsidRPr="004A2BC0" w:rsidRDefault="00651D1C">
      <w:pPr>
        <w:rPr>
          <w:rFonts w:cs="Arial"/>
        </w:rPr>
      </w:pPr>
      <w:r w:rsidRPr="00B148B4">
        <w:rPr>
          <w:rFonts w:cs="Arial"/>
          <w:b/>
          <w:bCs/>
          <w:color w:val="000000" w:themeColor="text1"/>
        </w:rPr>
        <w:t xml:space="preserve">Reports to: </w:t>
      </w:r>
      <w:r w:rsidR="004A2BC0" w:rsidRPr="004A2BC0">
        <w:rPr>
          <w:rFonts w:cs="Arial"/>
          <w:color w:val="000000" w:themeColor="text1"/>
        </w:rPr>
        <w:t>Watch Manager</w:t>
      </w:r>
    </w:p>
    <w:p w14:paraId="0213970F" w14:textId="77777777" w:rsidR="00651D1C" w:rsidRPr="00B148B4" w:rsidRDefault="00651D1C">
      <w:pPr>
        <w:rPr>
          <w:rFonts w:cs="Arial"/>
          <w:b/>
          <w:bCs/>
          <w:color w:val="000000" w:themeColor="text1"/>
        </w:rPr>
      </w:pPr>
      <w:r w:rsidRPr="00B148B4">
        <w:rPr>
          <w:rFonts w:cs="Arial"/>
          <w:b/>
          <w:bCs/>
          <w:color w:val="000000" w:themeColor="text1"/>
        </w:rPr>
        <w:t xml:space="preserve">Line </w:t>
      </w:r>
      <w:r w:rsidR="005707F8" w:rsidRPr="00B148B4">
        <w:rPr>
          <w:rFonts w:cs="Arial"/>
          <w:b/>
          <w:bCs/>
          <w:color w:val="000000" w:themeColor="text1"/>
        </w:rPr>
        <w:t>manager r</w:t>
      </w:r>
      <w:r w:rsidRPr="00B148B4">
        <w:rPr>
          <w:rFonts w:cs="Arial"/>
          <w:b/>
          <w:bCs/>
          <w:color w:val="000000" w:themeColor="text1"/>
        </w:rPr>
        <w:t xml:space="preserve">esponsibilities: </w:t>
      </w:r>
      <w:r w:rsidRPr="00B148B4">
        <w:rPr>
          <w:rFonts w:cs="Arial"/>
          <w:color w:val="000000" w:themeColor="text1"/>
        </w:rPr>
        <w:t>None</w:t>
      </w:r>
    </w:p>
    <w:p w14:paraId="4496C994" w14:textId="27ABE701" w:rsidR="00651D1C" w:rsidRDefault="00651D1C">
      <w:pPr>
        <w:rPr>
          <w:rFonts w:cs="Arial"/>
          <w:color w:val="000000" w:themeColor="text1"/>
        </w:rPr>
      </w:pPr>
      <w:r w:rsidRPr="00B148B4">
        <w:rPr>
          <w:rFonts w:cs="Arial"/>
          <w:b/>
          <w:bCs/>
          <w:color w:val="000000" w:themeColor="text1"/>
        </w:rPr>
        <w:t xml:space="preserve">Updated: </w:t>
      </w:r>
      <w:r w:rsidR="004A2BC0">
        <w:rPr>
          <w:rFonts w:cs="Arial"/>
        </w:rPr>
        <w:t>August</w:t>
      </w:r>
      <w:r w:rsidR="00507764">
        <w:rPr>
          <w:rFonts w:cs="Arial"/>
        </w:rPr>
        <w:t xml:space="preserve"> 2024</w:t>
      </w:r>
    </w:p>
    <w:p w14:paraId="67C01645" w14:textId="77777777" w:rsidR="00651D1C" w:rsidRDefault="00651D1C">
      <w:pPr>
        <w:rPr>
          <w:rFonts w:cs="Arial"/>
          <w:color w:val="000000" w:themeColor="text1"/>
        </w:rPr>
      </w:pPr>
    </w:p>
    <w:p w14:paraId="712BB7FF" w14:textId="0BAFB94F" w:rsidR="00EE09C0" w:rsidRDefault="00651D1C" w:rsidP="008B77FC">
      <w:pPr>
        <w:rPr>
          <w:rFonts w:cs="Arial"/>
        </w:rPr>
      </w:pPr>
      <w:r w:rsidRPr="00F529DD">
        <w:rPr>
          <w:rStyle w:val="Heading2Char"/>
        </w:rPr>
        <w:t xml:space="preserve">Main </w:t>
      </w:r>
      <w:r w:rsidR="005707F8">
        <w:rPr>
          <w:rStyle w:val="Heading2Char"/>
        </w:rPr>
        <w:t>purpose of j</w:t>
      </w:r>
      <w:r w:rsidRPr="00F529DD">
        <w:rPr>
          <w:rStyle w:val="Heading2Char"/>
        </w:rPr>
        <w:t>ob:</w:t>
      </w:r>
      <w:r w:rsidRPr="00EB16BD">
        <w:rPr>
          <w:rFonts w:cs="Arial"/>
          <w:b/>
          <w:bCs/>
          <w:color w:val="000000" w:themeColor="text1"/>
        </w:rPr>
        <w:t xml:space="preserve"> </w:t>
      </w:r>
      <w:r w:rsidR="005707F8">
        <w:rPr>
          <w:rFonts w:cs="Arial"/>
          <w:b/>
          <w:bCs/>
          <w:color w:val="000000" w:themeColor="text1"/>
        </w:rPr>
        <w:br/>
      </w:r>
      <w:r w:rsidR="004A2BC0" w:rsidRPr="004A2BC0">
        <w:rPr>
          <w:rFonts w:cs="Arial"/>
        </w:rPr>
        <w:t>Support the effective management and development of Operational Risk within the service as directed by the Operational Risk Management Team.</w:t>
      </w:r>
    </w:p>
    <w:p w14:paraId="3DDE90C1" w14:textId="77777777" w:rsidR="00507764" w:rsidRDefault="00507764" w:rsidP="008B77FC">
      <w:pPr>
        <w:rPr>
          <w:rStyle w:val="Heading2Char"/>
        </w:rPr>
      </w:pPr>
    </w:p>
    <w:p w14:paraId="2B011904" w14:textId="48997A86" w:rsidR="008B77FC" w:rsidRDefault="00651D1C" w:rsidP="008B77FC">
      <w:pPr>
        <w:rPr>
          <w:rFonts w:cs="Arial"/>
          <w:b/>
          <w:bCs/>
          <w:color w:val="000000" w:themeColor="text1"/>
        </w:rPr>
      </w:pPr>
      <w:r w:rsidRPr="00F529DD">
        <w:rPr>
          <w:rStyle w:val="Heading2Char"/>
        </w:rPr>
        <w:t xml:space="preserve">Main </w:t>
      </w:r>
      <w:r w:rsidR="005707F8">
        <w:rPr>
          <w:rStyle w:val="Heading2Char"/>
        </w:rPr>
        <w:t>r</w:t>
      </w:r>
      <w:r w:rsidRPr="00F529DD">
        <w:rPr>
          <w:rStyle w:val="Heading2Char"/>
        </w:rPr>
        <w:t xml:space="preserve">esponsibilities and </w:t>
      </w:r>
      <w:r w:rsidR="005707F8">
        <w:rPr>
          <w:rStyle w:val="Heading2Char"/>
        </w:rPr>
        <w:t>d</w:t>
      </w:r>
      <w:r w:rsidRPr="00F529DD">
        <w:rPr>
          <w:rStyle w:val="Heading2Char"/>
        </w:rPr>
        <w:t>uties:</w:t>
      </w:r>
      <w:r>
        <w:rPr>
          <w:rFonts w:cs="Arial"/>
          <w:b/>
          <w:bCs/>
          <w:color w:val="000000" w:themeColor="text1"/>
        </w:rPr>
        <w:t xml:space="preserve"> </w:t>
      </w:r>
    </w:p>
    <w:p w14:paraId="64270ECC" w14:textId="77777777" w:rsidR="004A2BC0" w:rsidRPr="004A2BC0" w:rsidRDefault="004A2BC0" w:rsidP="004A2BC0">
      <w:pPr>
        <w:numPr>
          <w:ilvl w:val="0"/>
          <w:numId w:val="41"/>
        </w:numPr>
        <w:tabs>
          <w:tab w:val="left" w:pos="360"/>
        </w:tabs>
        <w:spacing w:before="120" w:after="120"/>
        <w:ind w:left="714" w:right="-90" w:hanging="357"/>
        <w:rPr>
          <w:rFonts w:cs="Arial"/>
        </w:rPr>
      </w:pPr>
      <w:r w:rsidRPr="004A2BC0">
        <w:rPr>
          <w:rFonts w:cs="Arial"/>
          <w:bCs/>
          <w:iCs/>
        </w:rPr>
        <w:t>Carry out Level 1, 2 and 3 Operational Risk inspections for which the ORI management team have identified as an assessable risk under:</w:t>
      </w:r>
    </w:p>
    <w:p w14:paraId="496F8685" w14:textId="4A30DEC6" w:rsidR="004A2BC0" w:rsidRPr="004A2BC0" w:rsidRDefault="004A2BC0" w:rsidP="004A2BC0">
      <w:pPr>
        <w:tabs>
          <w:tab w:val="left" w:pos="360"/>
        </w:tabs>
        <w:spacing w:before="120" w:after="120"/>
        <w:ind w:right="-90"/>
        <w:rPr>
          <w:rFonts w:cs="Arial"/>
        </w:rPr>
      </w:pPr>
      <w:r>
        <w:rPr>
          <w:rFonts w:cs="Arial"/>
        </w:rPr>
        <w:t xml:space="preserve">           </w:t>
      </w:r>
      <w:r w:rsidRPr="004A2BC0">
        <w:rPr>
          <w:rFonts w:cs="Arial"/>
        </w:rPr>
        <w:t>•</w:t>
      </w:r>
      <w:r>
        <w:rPr>
          <w:rFonts w:cs="Arial"/>
        </w:rPr>
        <w:t xml:space="preserve"> </w:t>
      </w:r>
      <w:r w:rsidRPr="004A2BC0">
        <w:rPr>
          <w:rFonts w:cs="Arial"/>
        </w:rPr>
        <w:t xml:space="preserve">Fire and Rescue Services Act 2004 </w:t>
      </w:r>
    </w:p>
    <w:p w14:paraId="5688710F" w14:textId="77777777" w:rsidR="004A2BC0" w:rsidRPr="004A2BC0" w:rsidRDefault="004A2BC0" w:rsidP="004A2BC0">
      <w:pPr>
        <w:tabs>
          <w:tab w:val="left" w:pos="360"/>
        </w:tabs>
        <w:spacing w:before="120" w:after="120"/>
        <w:ind w:left="1068" w:right="-90"/>
        <w:rPr>
          <w:rFonts w:cs="Arial"/>
        </w:rPr>
      </w:pPr>
      <w:r w:rsidRPr="004A2BC0">
        <w:rPr>
          <w:rFonts w:cs="Arial"/>
        </w:rPr>
        <w:tab/>
      </w:r>
      <w:r w:rsidRPr="004A2BC0">
        <w:rPr>
          <w:rFonts w:cs="Arial"/>
        </w:rPr>
        <w:tab/>
      </w:r>
      <w:r w:rsidRPr="004A2BC0">
        <w:rPr>
          <w:rFonts w:cs="Arial"/>
        </w:rPr>
        <w:tab/>
      </w:r>
      <w:r w:rsidRPr="004A2BC0">
        <w:rPr>
          <w:rFonts w:cs="Arial"/>
        </w:rPr>
        <w:tab/>
        <w:t>-Section 7(2)d</w:t>
      </w:r>
    </w:p>
    <w:p w14:paraId="4B6636FF" w14:textId="4F75A132" w:rsidR="004A2BC0" w:rsidRPr="004A2BC0" w:rsidRDefault="004A2BC0" w:rsidP="004A2BC0">
      <w:pPr>
        <w:tabs>
          <w:tab w:val="left" w:pos="360"/>
        </w:tabs>
        <w:spacing w:before="120" w:after="120"/>
        <w:ind w:right="-90"/>
        <w:rPr>
          <w:rFonts w:cs="Arial"/>
        </w:rPr>
      </w:pPr>
      <w:r>
        <w:rPr>
          <w:rFonts w:cs="Arial"/>
        </w:rPr>
        <w:t xml:space="preserve">           </w:t>
      </w:r>
      <w:r w:rsidRPr="004A2BC0">
        <w:rPr>
          <w:rFonts w:cs="Arial"/>
        </w:rPr>
        <w:t>•</w:t>
      </w:r>
      <w:r>
        <w:rPr>
          <w:rFonts w:cs="Arial"/>
        </w:rPr>
        <w:t xml:space="preserve"> </w:t>
      </w:r>
      <w:r w:rsidRPr="004A2BC0">
        <w:rPr>
          <w:rFonts w:cs="Arial"/>
        </w:rPr>
        <w:t>Fire and Rescue Services (Emergencies) Order 2007</w:t>
      </w:r>
    </w:p>
    <w:p w14:paraId="11F42F71" w14:textId="77777777" w:rsidR="004A2BC0" w:rsidRDefault="004A2BC0" w:rsidP="004A2BC0">
      <w:pPr>
        <w:tabs>
          <w:tab w:val="left" w:pos="360"/>
        </w:tabs>
        <w:spacing w:before="120" w:after="120"/>
        <w:ind w:right="-90"/>
        <w:rPr>
          <w:rFonts w:cs="Arial"/>
        </w:rPr>
      </w:pPr>
      <w:r>
        <w:rPr>
          <w:rFonts w:cs="Arial"/>
        </w:rPr>
        <w:t xml:space="preserve">           </w:t>
      </w:r>
      <w:r w:rsidRPr="004A2BC0">
        <w:rPr>
          <w:rFonts w:cs="Arial"/>
        </w:rPr>
        <w:t>•</w:t>
      </w:r>
      <w:r>
        <w:rPr>
          <w:rFonts w:cs="Arial"/>
        </w:rPr>
        <w:t xml:space="preserve"> </w:t>
      </w:r>
      <w:r w:rsidRPr="004A2BC0">
        <w:rPr>
          <w:rFonts w:cs="Arial"/>
        </w:rPr>
        <w:t>Civil Contingencies Act 2004</w:t>
      </w:r>
    </w:p>
    <w:p w14:paraId="05D97C99" w14:textId="754F3C15" w:rsidR="004A2BC0" w:rsidRPr="004A2BC0" w:rsidRDefault="004A2BC0" w:rsidP="004A2BC0">
      <w:pPr>
        <w:tabs>
          <w:tab w:val="left" w:pos="360"/>
        </w:tabs>
        <w:spacing w:before="120" w:after="120"/>
        <w:ind w:right="-90"/>
        <w:rPr>
          <w:rFonts w:cs="Arial"/>
        </w:rPr>
      </w:pPr>
      <w:r>
        <w:rPr>
          <w:rFonts w:cs="Arial"/>
        </w:rPr>
        <w:t xml:space="preserve">           </w:t>
      </w:r>
      <w:r w:rsidRPr="004A2BC0">
        <w:rPr>
          <w:rFonts w:cs="Arial"/>
        </w:rPr>
        <w:t>•</w:t>
      </w:r>
      <w:r>
        <w:rPr>
          <w:rFonts w:cs="Arial"/>
        </w:rPr>
        <w:t xml:space="preserve"> </w:t>
      </w:r>
      <w:r w:rsidRPr="004A2BC0">
        <w:rPr>
          <w:rFonts w:cs="Arial"/>
        </w:rPr>
        <w:t>Health and Safety at Work Act 1974</w:t>
      </w:r>
    </w:p>
    <w:p w14:paraId="19600B40" w14:textId="77777777" w:rsidR="004A2BC0" w:rsidRDefault="004A2BC0" w:rsidP="004A2BC0">
      <w:pPr>
        <w:tabs>
          <w:tab w:val="left" w:pos="360"/>
        </w:tabs>
        <w:spacing w:before="120" w:after="120"/>
        <w:ind w:right="-90"/>
        <w:rPr>
          <w:rFonts w:cs="Arial"/>
        </w:rPr>
      </w:pPr>
      <w:r>
        <w:rPr>
          <w:rFonts w:cs="Arial"/>
        </w:rPr>
        <w:t xml:space="preserve">           </w:t>
      </w:r>
      <w:r w:rsidRPr="004A2BC0">
        <w:rPr>
          <w:rFonts w:cs="Arial"/>
        </w:rPr>
        <w:t>•</w:t>
      </w:r>
      <w:r>
        <w:rPr>
          <w:rFonts w:cs="Arial"/>
        </w:rPr>
        <w:t xml:space="preserve"> </w:t>
      </w:r>
      <w:r w:rsidRPr="004A2BC0">
        <w:rPr>
          <w:rFonts w:cs="Arial"/>
        </w:rPr>
        <w:t>Management of Health &amp; Safety at Work Regs 1999</w:t>
      </w:r>
    </w:p>
    <w:p w14:paraId="6C7CF265" w14:textId="0DFE3A30" w:rsidR="004A2BC0" w:rsidRPr="004A2BC0" w:rsidRDefault="004A2BC0" w:rsidP="004A2BC0">
      <w:pPr>
        <w:tabs>
          <w:tab w:val="left" w:pos="360"/>
        </w:tabs>
        <w:spacing w:before="120" w:after="120"/>
        <w:ind w:right="-90"/>
        <w:rPr>
          <w:rFonts w:cs="Arial"/>
        </w:rPr>
      </w:pPr>
      <w:r>
        <w:rPr>
          <w:rFonts w:cs="Arial"/>
        </w:rPr>
        <w:t xml:space="preserve">           </w:t>
      </w:r>
      <w:r w:rsidRPr="004A2BC0">
        <w:rPr>
          <w:rFonts w:cs="Arial"/>
        </w:rPr>
        <w:t>•</w:t>
      </w:r>
      <w:r>
        <w:rPr>
          <w:rFonts w:cs="Arial"/>
        </w:rPr>
        <w:t xml:space="preserve"> </w:t>
      </w:r>
      <w:r w:rsidRPr="004A2BC0">
        <w:rPr>
          <w:rFonts w:cs="Arial"/>
        </w:rPr>
        <w:t>Fire and Rescue National Framework / Fire and Rescue Service Operational Guidance</w:t>
      </w:r>
    </w:p>
    <w:p w14:paraId="106C07A7"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cs="Arial"/>
        </w:rPr>
        <w:t>Prepare reports for management as required and populate electronic templates for processing.</w:t>
      </w:r>
    </w:p>
    <w:p w14:paraId="1B6E47FE"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cs="Arial"/>
        </w:rPr>
        <w:t>Attendance and contribution at team meetings as required.</w:t>
      </w:r>
    </w:p>
    <w:p w14:paraId="70CCA932" w14:textId="58D83B6B" w:rsidR="004A2BC0" w:rsidRPr="004A2BC0" w:rsidRDefault="004A2BC0" w:rsidP="004A2BC0">
      <w:pPr>
        <w:tabs>
          <w:tab w:val="left" w:pos="360"/>
        </w:tabs>
        <w:spacing w:before="120" w:after="300"/>
        <w:ind w:left="714" w:right="-90"/>
        <w:rPr>
          <w:rFonts w:cs="Arial"/>
        </w:rPr>
      </w:pPr>
      <w:r w:rsidRPr="004A2BC0">
        <w:rPr>
          <w:rFonts w:cs="Arial"/>
        </w:rPr>
        <w:t>•</w:t>
      </w:r>
      <w:r w:rsidRPr="004A2BC0">
        <w:rPr>
          <w:rFonts w:cs="Arial"/>
        </w:rPr>
        <w:t xml:space="preserve"> </w:t>
      </w:r>
      <w:r w:rsidRPr="004A2BC0">
        <w:rPr>
          <w:rFonts w:cs="Arial"/>
        </w:rPr>
        <w:t>Department SME) on High Rise, 11m-18m residential buildings and HMNB(D)</w:t>
      </w:r>
    </w:p>
    <w:p w14:paraId="7683DFC4"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eastAsia="Calibri" w:cs="Arial"/>
          <w:spacing w:val="-2"/>
        </w:rPr>
        <w:t>Work with both internal and external stakeholders for the development of Service risk information.</w:t>
      </w:r>
    </w:p>
    <w:p w14:paraId="3C2C651A" w14:textId="4C698304" w:rsidR="004A2BC0" w:rsidRPr="004A2BC0" w:rsidRDefault="004A2BC0" w:rsidP="004A2BC0">
      <w:pPr>
        <w:tabs>
          <w:tab w:val="left" w:pos="360"/>
        </w:tabs>
        <w:spacing w:before="120" w:after="300"/>
        <w:ind w:left="714" w:right="-90"/>
        <w:rPr>
          <w:rFonts w:cs="Arial"/>
        </w:rPr>
      </w:pPr>
      <w:r w:rsidRPr="004A2BC0">
        <w:rPr>
          <w:rFonts w:cs="Arial"/>
        </w:rPr>
        <w:t>•</w:t>
      </w:r>
      <w:r w:rsidRPr="004A2BC0">
        <w:rPr>
          <w:rFonts w:cs="Arial"/>
        </w:rPr>
        <w:t xml:space="preserve"> </w:t>
      </w:r>
      <w:r w:rsidRPr="004A2BC0">
        <w:rPr>
          <w:rFonts w:cs="Arial"/>
        </w:rPr>
        <w:t xml:space="preserve">Allocating L3 SSRIs to stations in Plymouth group </w:t>
      </w:r>
    </w:p>
    <w:p w14:paraId="0E2F7CE0" w14:textId="10C6A379" w:rsidR="004A2BC0" w:rsidRPr="004A2BC0" w:rsidRDefault="004A2BC0" w:rsidP="004A2BC0">
      <w:pPr>
        <w:tabs>
          <w:tab w:val="left" w:pos="360"/>
        </w:tabs>
        <w:spacing w:before="120" w:after="300"/>
        <w:ind w:left="714" w:right="-90"/>
        <w:rPr>
          <w:rFonts w:cs="Arial"/>
        </w:rPr>
      </w:pPr>
      <w:r w:rsidRPr="004A2BC0">
        <w:rPr>
          <w:rFonts w:cs="Arial"/>
        </w:rPr>
        <w:t>•</w:t>
      </w:r>
      <w:r w:rsidRPr="004A2BC0">
        <w:rPr>
          <w:rFonts w:cs="Arial"/>
        </w:rPr>
        <w:t xml:space="preserve"> </w:t>
      </w:r>
      <w:r w:rsidRPr="004A2BC0">
        <w:rPr>
          <w:rFonts w:cs="Arial"/>
        </w:rPr>
        <w:t>Receiving and QA and processing of all station ORI work</w:t>
      </w:r>
    </w:p>
    <w:p w14:paraId="4ED65C77" w14:textId="772D9C26" w:rsidR="004A2BC0" w:rsidRPr="004A2BC0" w:rsidRDefault="004A2BC0" w:rsidP="004A2BC0">
      <w:pPr>
        <w:tabs>
          <w:tab w:val="left" w:pos="360"/>
        </w:tabs>
        <w:spacing w:before="120" w:after="300"/>
        <w:ind w:left="714" w:right="-90"/>
        <w:rPr>
          <w:rFonts w:cs="Arial"/>
        </w:rPr>
      </w:pPr>
      <w:r w:rsidRPr="004A2BC0">
        <w:rPr>
          <w:rFonts w:cs="Arial"/>
        </w:rPr>
        <w:lastRenderedPageBreak/>
        <w:t>•</w:t>
      </w:r>
      <w:r w:rsidRPr="004A2BC0">
        <w:rPr>
          <w:rFonts w:cs="Arial"/>
        </w:rPr>
        <w:t xml:space="preserve"> </w:t>
      </w:r>
      <w:r w:rsidRPr="004A2BC0">
        <w:rPr>
          <w:rFonts w:cs="Arial"/>
        </w:rPr>
        <w:t>Providing instruction and guidance on ORI based revalidations and MORI systems</w:t>
      </w:r>
    </w:p>
    <w:p w14:paraId="10A618D3" w14:textId="5ABDBEC8" w:rsidR="004A2BC0" w:rsidRPr="004A2BC0" w:rsidRDefault="004A2BC0" w:rsidP="004A2BC0">
      <w:pPr>
        <w:tabs>
          <w:tab w:val="left" w:pos="360"/>
        </w:tabs>
        <w:spacing w:before="120" w:after="300"/>
        <w:ind w:left="714" w:right="-90"/>
        <w:rPr>
          <w:rFonts w:cs="Arial"/>
        </w:rPr>
      </w:pPr>
      <w:r w:rsidRPr="004A2BC0">
        <w:rPr>
          <w:rFonts w:cs="Arial"/>
        </w:rPr>
        <w:t>•</w:t>
      </w:r>
      <w:r w:rsidRPr="004A2BC0">
        <w:rPr>
          <w:rFonts w:cs="Arial"/>
        </w:rPr>
        <w:t xml:space="preserve"> </w:t>
      </w:r>
      <w:r w:rsidRPr="004A2BC0">
        <w:rPr>
          <w:rFonts w:cs="Arial"/>
        </w:rPr>
        <w:t>HRRB Operational crews SME</w:t>
      </w:r>
    </w:p>
    <w:p w14:paraId="4F131717" w14:textId="6DA6D473" w:rsidR="004A2BC0" w:rsidRPr="004A2BC0" w:rsidRDefault="004A2BC0" w:rsidP="004A2BC0">
      <w:pPr>
        <w:tabs>
          <w:tab w:val="left" w:pos="360"/>
        </w:tabs>
        <w:spacing w:before="120" w:after="300"/>
        <w:ind w:left="714" w:right="-90"/>
        <w:rPr>
          <w:rFonts w:cs="Arial"/>
        </w:rPr>
      </w:pPr>
      <w:r w:rsidRPr="004A2BC0">
        <w:rPr>
          <w:rFonts w:cs="Arial"/>
        </w:rPr>
        <w:t>•</w:t>
      </w:r>
      <w:r w:rsidRPr="004A2BC0">
        <w:rPr>
          <w:rFonts w:cs="Arial"/>
        </w:rPr>
        <w:t xml:space="preserve"> </w:t>
      </w:r>
      <w:r w:rsidRPr="004A2BC0">
        <w:rPr>
          <w:rFonts w:cs="Arial"/>
        </w:rPr>
        <w:t>HRRB Management and Housing provider liaison (e.g. PCH)</w:t>
      </w:r>
    </w:p>
    <w:p w14:paraId="2A69AF4A" w14:textId="5E28CC1B" w:rsidR="004A2BC0" w:rsidRPr="004A2BC0" w:rsidRDefault="004A2BC0" w:rsidP="004A2BC0">
      <w:pPr>
        <w:tabs>
          <w:tab w:val="left" w:pos="360"/>
        </w:tabs>
        <w:spacing w:before="120" w:after="300"/>
        <w:ind w:left="714" w:right="-90"/>
        <w:rPr>
          <w:rFonts w:cs="Arial"/>
        </w:rPr>
      </w:pPr>
      <w:r w:rsidRPr="004A2BC0">
        <w:rPr>
          <w:rFonts w:cs="Arial"/>
        </w:rPr>
        <w:t>•</w:t>
      </w:r>
      <w:r w:rsidRPr="004A2BC0">
        <w:rPr>
          <w:rFonts w:cs="Arial"/>
        </w:rPr>
        <w:t xml:space="preserve"> </w:t>
      </w:r>
      <w:r w:rsidRPr="004A2BC0">
        <w:rPr>
          <w:rFonts w:cs="Arial"/>
        </w:rPr>
        <w:t>Offering guidance to HRRB owners/managers regarding Fire Safety (England) 2022 regulations and provision of SIBs, plans etc.</w:t>
      </w:r>
    </w:p>
    <w:p w14:paraId="33766CDF"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eastAsia="Calibri" w:cs="Arial"/>
          <w:spacing w:val="-2"/>
        </w:rPr>
        <w:t>To gather relevant risk information and complete operational risk profiles for identified premises and sites.</w:t>
      </w:r>
    </w:p>
    <w:p w14:paraId="613B6952"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eastAsia="Calibri" w:cs="Arial"/>
          <w:spacing w:val="-2"/>
        </w:rPr>
        <w:t>To inform internal stakeholders (</w:t>
      </w:r>
      <w:proofErr w:type="spellStart"/>
      <w:r w:rsidRPr="004A2BC0">
        <w:rPr>
          <w:rFonts w:eastAsia="Calibri" w:cs="Arial"/>
          <w:spacing w:val="-2"/>
        </w:rPr>
        <w:t>eg.</w:t>
      </w:r>
      <w:proofErr w:type="spellEnd"/>
      <w:r w:rsidRPr="004A2BC0">
        <w:rPr>
          <w:rFonts w:eastAsia="Calibri" w:cs="Arial"/>
          <w:spacing w:val="-2"/>
        </w:rPr>
        <w:t xml:space="preserve"> Business Safety) of any relevant information found whilst carrying out operational risk inspections.</w:t>
      </w:r>
    </w:p>
    <w:p w14:paraId="3F44657A" w14:textId="77777777" w:rsidR="004A2BC0" w:rsidRPr="004A2BC0" w:rsidRDefault="004A2BC0" w:rsidP="004A2BC0">
      <w:pPr>
        <w:pStyle w:val="ListParagraph"/>
        <w:numPr>
          <w:ilvl w:val="0"/>
          <w:numId w:val="41"/>
        </w:numPr>
        <w:spacing w:after="300"/>
        <w:rPr>
          <w:rFonts w:cs="Arial"/>
          <w:spacing w:val="-2"/>
        </w:rPr>
      </w:pPr>
      <w:r w:rsidRPr="004A2BC0">
        <w:rPr>
          <w:rFonts w:cs="Arial"/>
        </w:rPr>
        <w:t xml:space="preserve">To report any </w:t>
      </w:r>
      <w:r w:rsidRPr="004A2BC0">
        <w:rPr>
          <w:rFonts w:cs="Arial"/>
          <w:spacing w:val="-2"/>
        </w:rPr>
        <w:t xml:space="preserve">sensitive, confidential and disclosed information in accordance with service policy.  Working in line with DSFRS’s Children, Young People and Vulnerable Adults Safeguarding policies </w:t>
      </w:r>
      <w:r w:rsidRPr="004A2BC0">
        <w:rPr>
          <w:rFonts w:cs="Arial"/>
        </w:rPr>
        <w:t xml:space="preserve">to the </w:t>
      </w:r>
      <w:proofErr w:type="gramStart"/>
      <w:r w:rsidRPr="004A2BC0">
        <w:rPr>
          <w:rFonts w:cs="Arial"/>
        </w:rPr>
        <w:t>safe guarding</w:t>
      </w:r>
      <w:proofErr w:type="gramEnd"/>
      <w:r w:rsidRPr="004A2BC0">
        <w:rPr>
          <w:rFonts w:cs="Arial"/>
        </w:rPr>
        <w:t xml:space="preserve"> team whist carrying out operational risk inspections.</w:t>
      </w:r>
      <w:r w:rsidRPr="004A2BC0">
        <w:rPr>
          <w:rFonts w:cs="Arial"/>
          <w:spacing w:val="-2"/>
        </w:rPr>
        <w:t xml:space="preserve"> </w:t>
      </w:r>
    </w:p>
    <w:p w14:paraId="3DF5C85F" w14:textId="77777777" w:rsidR="004A2BC0" w:rsidRPr="004A2BC0" w:rsidRDefault="004A2BC0" w:rsidP="004A2BC0">
      <w:pPr>
        <w:pStyle w:val="ListParagraph"/>
        <w:spacing w:after="300"/>
        <w:rPr>
          <w:rFonts w:cs="Arial"/>
          <w:spacing w:val="-2"/>
        </w:rPr>
      </w:pPr>
    </w:p>
    <w:p w14:paraId="1914B031" w14:textId="77777777" w:rsidR="004A2BC0" w:rsidRPr="004A2BC0" w:rsidRDefault="004A2BC0" w:rsidP="004A2BC0">
      <w:pPr>
        <w:pStyle w:val="ListParagraph"/>
        <w:numPr>
          <w:ilvl w:val="0"/>
          <w:numId w:val="41"/>
        </w:numPr>
        <w:spacing w:after="300"/>
        <w:rPr>
          <w:rFonts w:cs="Arial"/>
          <w:spacing w:val="-2"/>
        </w:rPr>
      </w:pPr>
      <w:r w:rsidRPr="004A2BC0">
        <w:rPr>
          <w:rFonts w:cs="Arial"/>
          <w:spacing w:val="-2"/>
        </w:rPr>
        <w:t xml:space="preserve">Mentor and support newly appointed staff and other colleagues within the workplace as required and assist with operational risk training activities as directed. </w:t>
      </w:r>
    </w:p>
    <w:p w14:paraId="49B80CCF"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eastAsia="Calibri" w:cs="Arial"/>
          <w:spacing w:val="-2"/>
        </w:rPr>
        <w:t>To manage personal workloads and availability using the appropriate systems as directed.</w:t>
      </w:r>
    </w:p>
    <w:p w14:paraId="34D04634" w14:textId="77777777" w:rsidR="004A2BC0" w:rsidRPr="004A2BC0" w:rsidRDefault="004A2BC0" w:rsidP="004A2BC0">
      <w:pPr>
        <w:pStyle w:val="ListParagraph"/>
        <w:numPr>
          <w:ilvl w:val="0"/>
          <w:numId w:val="41"/>
        </w:numPr>
        <w:suppressAutoHyphens/>
        <w:spacing w:after="300"/>
        <w:ind w:right="720"/>
        <w:rPr>
          <w:rFonts w:cs="Arial"/>
        </w:rPr>
      </w:pPr>
      <w:r w:rsidRPr="004A2BC0">
        <w:rPr>
          <w:rFonts w:cs="Arial"/>
          <w:spacing w:val="-2"/>
        </w:rPr>
        <w:t>To practice and promote the Health and Safety policies of Devon and Somerset Fire &amp; Rescue Service to ensure the development and progression of health and safety within the sphere of responsibility of this job description and the health and safety of all employees and customers.</w:t>
      </w:r>
    </w:p>
    <w:p w14:paraId="35220D09"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cs="Arial"/>
          <w:spacing w:val="-2"/>
        </w:rPr>
        <w:t>To adopt and promote a positive approach to equal opportunities, equality, diversity and fairness.</w:t>
      </w:r>
    </w:p>
    <w:p w14:paraId="765AEB6E"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cs="Arial"/>
          <w:spacing w:val="-2"/>
        </w:rPr>
        <w:t xml:space="preserve"> Requirement to work alone as required in line with Service Policy and Procedure.</w:t>
      </w:r>
    </w:p>
    <w:p w14:paraId="1906E103"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cs="Arial"/>
          <w:spacing w:val="-2"/>
        </w:rPr>
        <w:t xml:space="preserve"> </w:t>
      </w:r>
      <w:r w:rsidRPr="004A2BC0">
        <w:rPr>
          <w:rFonts w:cs="Arial"/>
        </w:rPr>
        <w:t>To carry out duties at the main place of work and/or other premises or places as required and as directed.</w:t>
      </w:r>
    </w:p>
    <w:p w14:paraId="37F2E1EB"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cs="Arial"/>
        </w:rPr>
        <w:t xml:space="preserve"> To liaise with other team members within the department, other departments within the     service, external agencies and other </w:t>
      </w:r>
      <w:proofErr w:type="gramStart"/>
      <w:r w:rsidRPr="004A2BC0">
        <w:rPr>
          <w:rFonts w:cs="Arial"/>
        </w:rPr>
        <w:t>third party</w:t>
      </w:r>
      <w:proofErr w:type="gramEnd"/>
      <w:r w:rsidRPr="004A2BC0">
        <w:rPr>
          <w:rFonts w:cs="Arial"/>
        </w:rPr>
        <w:t xml:space="preserve"> contacts, as and when directed, or when required.</w:t>
      </w:r>
    </w:p>
    <w:p w14:paraId="7BD1C631" w14:textId="77777777" w:rsidR="004A2BC0" w:rsidRPr="004A2BC0" w:rsidRDefault="004A2BC0" w:rsidP="004A2BC0">
      <w:pPr>
        <w:numPr>
          <w:ilvl w:val="0"/>
          <w:numId w:val="41"/>
        </w:numPr>
        <w:tabs>
          <w:tab w:val="left" w:pos="360"/>
        </w:tabs>
        <w:spacing w:before="120" w:after="300"/>
        <w:ind w:left="714" w:right="-90" w:hanging="357"/>
        <w:rPr>
          <w:rFonts w:cs="Arial"/>
        </w:rPr>
      </w:pPr>
      <w:r w:rsidRPr="004A2BC0">
        <w:rPr>
          <w:rFonts w:cs="Arial"/>
        </w:rPr>
        <w:t xml:space="preserve"> Record activity and maintain databases as required.</w:t>
      </w:r>
    </w:p>
    <w:p w14:paraId="50994F7C" w14:textId="151FED80" w:rsidR="008B3C69" w:rsidRPr="004A2BC0" w:rsidRDefault="004A2BC0" w:rsidP="004A2BC0">
      <w:pPr>
        <w:pStyle w:val="ListParagraph"/>
        <w:numPr>
          <w:ilvl w:val="0"/>
          <w:numId w:val="41"/>
        </w:numPr>
      </w:pPr>
      <w:r w:rsidRPr="004A2BC0">
        <w:rPr>
          <w:rFonts w:cs="Arial"/>
        </w:rPr>
        <w:t xml:space="preserve"> </w:t>
      </w:r>
      <w:r w:rsidRPr="004A2BC0">
        <w:rPr>
          <w:rFonts w:cs="Arial"/>
        </w:rPr>
        <w:t>Deputise for WM as and when required; attending management and group meetings as well as allocating workloads as necessary to stations and other staff.</w:t>
      </w:r>
    </w:p>
    <w:p w14:paraId="0EFBA01B" w14:textId="77777777" w:rsidR="004A2BC0" w:rsidRDefault="004A2BC0" w:rsidP="004A2BC0">
      <w:pPr>
        <w:rPr>
          <w:rFonts w:cs="Arial"/>
          <w:b/>
          <w:bCs/>
          <w:sz w:val="22"/>
          <w:szCs w:val="22"/>
        </w:rPr>
      </w:pPr>
    </w:p>
    <w:p w14:paraId="1E76762A" w14:textId="77777777" w:rsidR="004A2BC0" w:rsidRDefault="004A2BC0" w:rsidP="004A2BC0">
      <w:pPr>
        <w:rPr>
          <w:rFonts w:cs="Arial"/>
          <w:b/>
          <w:bCs/>
          <w:sz w:val="28"/>
          <w:szCs w:val="28"/>
        </w:rPr>
      </w:pPr>
    </w:p>
    <w:p w14:paraId="41B5FDEA" w14:textId="7900602C" w:rsidR="004A2BC0" w:rsidRDefault="004A2BC0" w:rsidP="004A2BC0">
      <w:pPr>
        <w:rPr>
          <w:rFonts w:cs="Arial"/>
          <w:b/>
          <w:bCs/>
          <w:sz w:val="28"/>
          <w:szCs w:val="28"/>
        </w:rPr>
      </w:pPr>
      <w:r w:rsidRPr="004A2BC0">
        <w:rPr>
          <w:rFonts w:cs="Arial"/>
          <w:b/>
          <w:bCs/>
          <w:sz w:val="28"/>
          <w:szCs w:val="28"/>
        </w:rPr>
        <w:lastRenderedPageBreak/>
        <w:t>Specific Duties: i.e. the duties which apply to all roles at this level.</w:t>
      </w:r>
    </w:p>
    <w:p w14:paraId="5E400ED4" w14:textId="77777777" w:rsidR="004A2BC0" w:rsidRPr="004A2BC0" w:rsidRDefault="004A2BC0" w:rsidP="004A2BC0"/>
    <w:p w14:paraId="419FFE9A" w14:textId="77777777" w:rsidR="004A2BC0" w:rsidRPr="00EF3694" w:rsidRDefault="004A2BC0" w:rsidP="004A2BC0">
      <w:pPr>
        <w:pStyle w:val="ListParagraph"/>
        <w:numPr>
          <w:ilvl w:val="0"/>
          <w:numId w:val="45"/>
        </w:numPr>
        <w:spacing w:after="200" w:line="276" w:lineRule="auto"/>
        <w:jc w:val="both"/>
        <w:rPr>
          <w:rFonts w:cs="Arial"/>
        </w:rPr>
      </w:pPr>
      <w:r w:rsidRPr="00EF3694">
        <w:rPr>
          <w:rFonts w:cs="Arial"/>
        </w:rPr>
        <w:t xml:space="preserve">To maintain security and confidentiality of information, whether computer based or otherwise in line with legislation, i.e. Data Protection Act and all related DSFRS’s related Policies to include Data Protection Act 1998 Service Policy document. </w:t>
      </w:r>
    </w:p>
    <w:p w14:paraId="31F72F84" w14:textId="77777777" w:rsidR="004A2BC0" w:rsidRPr="00EF3694" w:rsidRDefault="004A2BC0" w:rsidP="004A2BC0">
      <w:pPr>
        <w:pStyle w:val="ListParagraph"/>
        <w:numPr>
          <w:ilvl w:val="0"/>
          <w:numId w:val="45"/>
        </w:numPr>
        <w:spacing w:after="200" w:line="276" w:lineRule="auto"/>
        <w:jc w:val="both"/>
        <w:rPr>
          <w:rFonts w:cs="Arial"/>
        </w:rPr>
      </w:pPr>
      <w:r w:rsidRPr="00EF3694">
        <w:rPr>
          <w:rFonts w:cs="Arial"/>
        </w:rPr>
        <w:t>To actively promote the Service’s Core Values and comply with Equality and Diversity and all Service policies.</w:t>
      </w:r>
    </w:p>
    <w:p w14:paraId="0A65B753" w14:textId="72E69F0F" w:rsidR="004A2BC0" w:rsidRPr="004A2BC0" w:rsidRDefault="004A2BC0" w:rsidP="004A2BC0">
      <w:pPr>
        <w:pStyle w:val="ListParagraph"/>
        <w:numPr>
          <w:ilvl w:val="0"/>
          <w:numId w:val="45"/>
        </w:numPr>
      </w:pPr>
      <w:r w:rsidRPr="004A2BC0">
        <w:rPr>
          <w:rFonts w:cs="Arial"/>
        </w:rPr>
        <w:t>To perform tasks in a safe manner in accordance with Health and Safety policies and legislation.</w:t>
      </w:r>
    </w:p>
    <w:p w14:paraId="582FD371" w14:textId="77777777" w:rsidR="004A2BC0" w:rsidRDefault="004A2BC0" w:rsidP="004A2BC0"/>
    <w:p w14:paraId="067E8CB7" w14:textId="4C9A2564" w:rsidR="00651D1C" w:rsidRDefault="00651D1C" w:rsidP="00F529DD">
      <w:pPr>
        <w:pStyle w:val="Heading1"/>
        <w:jc w:val="left"/>
      </w:pPr>
      <w:r w:rsidRPr="00EB16BD">
        <w:t>Service</w:t>
      </w:r>
      <w:r w:rsidR="008B77FC">
        <w:t xml:space="preserve"> values</w:t>
      </w:r>
    </w:p>
    <w:p w14:paraId="3FE8FCA2" w14:textId="77777777" w:rsidR="00943B75" w:rsidRDefault="00943B75" w:rsidP="00943B75"/>
    <w:p w14:paraId="68309682" w14:textId="77777777" w:rsidR="00943B75" w:rsidRPr="00943B75" w:rsidRDefault="00943B75" w:rsidP="00943B75">
      <w:pPr>
        <w:pStyle w:val="ListParagraph"/>
        <w:numPr>
          <w:ilvl w:val="0"/>
          <w:numId w:val="15"/>
        </w:numPr>
        <w:rPr>
          <w:rFonts w:cs="Arial"/>
          <w:bCs/>
          <w:color w:val="000000" w:themeColor="text1"/>
          <w:lang w:eastAsia="en-GB"/>
        </w:rPr>
      </w:pPr>
      <w:r w:rsidRPr="00943B75">
        <w:rPr>
          <w:rFonts w:cs="Arial"/>
          <w:bCs/>
          <w:color w:val="000000" w:themeColor="text1"/>
          <w:lang w:eastAsia="en-GB"/>
        </w:rPr>
        <w:t xml:space="preserve">We are </w:t>
      </w:r>
      <w:r w:rsidR="005707F8">
        <w:rPr>
          <w:rFonts w:cs="Arial"/>
          <w:bCs/>
          <w:color w:val="000000" w:themeColor="text1"/>
          <w:lang w:eastAsia="en-GB"/>
        </w:rPr>
        <w:t>proud to h</w:t>
      </w:r>
      <w:r w:rsidRPr="00943B75">
        <w:rPr>
          <w:rFonts w:cs="Arial"/>
          <w:bCs/>
          <w:color w:val="000000" w:themeColor="text1"/>
          <w:lang w:eastAsia="en-GB"/>
        </w:rPr>
        <w:t>elp</w:t>
      </w:r>
    </w:p>
    <w:p w14:paraId="2B0AFA41"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h</w:t>
      </w:r>
      <w:r w:rsidR="00943B75" w:rsidRPr="00943B75">
        <w:rPr>
          <w:rFonts w:cs="Arial"/>
          <w:color w:val="000000" w:themeColor="text1"/>
        </w:rPr>
        <w:t>onest</w:t>
      </w:r>
    </w:p>
    <w:p w14:paraId="5F2F6135"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r</w:t>
      </w:r>
      <w:r w:rsidR="00943B75" w:rsidRPr="00943B75">
        <w:rPr>
          <w:rFonts w:cs="Arial"/>
          <w:color w:val="000000" w:themeColor="text1"/>
        </w:rPr>
        <w:t>espectful</w:t>
      </w:r>
    </w:p>
    <w:p w14:paraId="37B1270A" w14:textId="77777777" w:rsidR="00943B75" w:rsidRDefault="005707F8" w:rsidP="00943B75">
      <w:pPr>
        <w:pStyle w:val="ListParagraph"/>
        <w:numPr>
          <w:ilvl w:val="0"/>
          <w:numId w:val="14"/>
        </w:numPr>
        <w:contextualSpacing w:val="0"/>
        <w:rPr>
          <w:rFonts w:cs="Arial"/>
          <w:color w:val="000000" w:themeColor="text1"/>
        </w:rPr>
      </w:pPr>
      <w:r>
        <w:rPr>
          <w:rFonts w:cs="Arial"/>
          <w:color w:val="000000" w:themeColor="text1"/>
        </w:rPr>
        <w:t>We are working t</w:t>
      </w:r>
      <w:r w:rsidR="00943B75" w:rsidRPr="00943B75">
        <w:rPr>
          <w:rFonts w:cs="Arial"/>
          <w:color w:val="000000" w:themeColor="text1"/>
        </w:rPr>
        <w:t>ogether</w:t>
      </w:r>
    </w:p>
    <w:p w14:paraId="22337CFB" w14:textId="77777777" w:rsidR="00943B75" w:rsidRDefault="00943B75" w:rsidP="00943B75">
      <w:pPr>
        <w:rPr>
          <w:rFonts w:cs="Arial"/>
          <w:color w:val="000000" w:themeColor="text1"/>
        </w:rPr>
      </w:pPr>
    </w:p>
    <w:p w14:paraId="2C4E7490" w14:textId="77777777" w:rsidR="00943B75" w:rsidRDefault="00943B75" w:rsidP="00943B75">
      <w:pPr>
        <w:rPr>
          <w:rStyle w:val="Hyperlink"/>
          <w:rFonts w:cs="Arial"/>
          <w:color w:val="000000" w:themeColor="text1"/>
        </w:rPr>
      </w:pPr>
      <w:r w:rsidRPr="00EB16BD">
        <w:rPr>
          <w:rFonts w:cs="Arial"/>
          <w:color w:val="000000" w:themeColor="text1"/>
        </w:rPr>
        <w:t xml:space="preserve">Please follow this link to the Service Core Values </w:t>
      </w:r>
      <w:hyperlink r:id="rId5" w:history="1">
        <w:r w:rsidRPr="00475616">
          <w:rPr>
            <w:rStyle w:val="Hyperlink"/>
            <w:rFonts w:cs="Arial"/>
          </w:rPr>
          <w:t>Behavioural Framework</w:t>
        </w:r>
      </w:hyperlink>
    </w:p>
    <w:p w14:paraId="58DA87CF" w14:textId="77777777" w:rsidR="00943B75" w:rsidRDefault="00943B75" w:rsidP="00943B75">
      <w:pPr>
        <w:rPr>
          <w:rStyle w:val="Hyperlink"/>
          <w:rFonts w:cs="Arial"/>
          <w:color w:val="000000" w:themeColor="text1"/>
        </w:rPr>
      </w:pPr>
    </w:p>
    <w:p w14:paraId="529905B0" w14:textId="77777777" w:rsidR="00943B75" w:rsidRPr="0063461A" w:rsidRDefault="005707F8" w:rsidP="0063461A">
      <w:r w:rsidRPr="0063461A">
        <w:t>Signed acceptance of the core v</w:t>
      </w:r>
      <w:r w:rsidR="00943B75" w:rsidRPr="0063461A">
        <w:t xml:space="preserve">alues of the Service and agreement that the </w:t>
      </w:r>
      <w:r w:rsidRPr="0063461A">
        <w:t>job d</w:t>
      </w:r>
      <w:r w:rsidR="00943B75" w:rsidRPr="0063461A">
        <w:t xml:space="preserve">escription is a fair and accurate statement of the requirements of the </w:t>
      </w:r>
      <w:proofErr w:type="gramStart"/>
      <w:r w:rsidR="00943B75" w:rsidRPr="0063461A">
        <w:t>job</w:t>
      </w:r>
      <w:r w:rsidR="0063461A">
        <w:t>:-</w:t>
      </w:r>
      <w:proofErr w:type="gramEnd"/>
      <w:r w:rsidR="0063461A" w:rsidRPr="0063461A">
        <w:br/>
      </w:r>
      <w:r w:rsidR="0063461A">
        <w:br/>
      </w:r>
      <w:r w:rsidR="00943B75" w:rsidRPr="0063461A">
        <w:t xml:space="preserve">Job </w:t>
      </w:r>
      <w:r w:rsidRPr="0063461A">
        <w:t>h</w:t>
      </w:r>
      <w:r w:rsidR="00943B75" w:rsidRPr="0063461A">
        <w:t>older:</w:t>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t>Date:</w:t>
      </w:r>
    </w:p>
    <w:p w14:paraId="537C0395" w14:textId="77777777" w:rsidR="00943B75" w:rsidRPr="00943B75" w:rsidRDefault="00943B75" w:rsidP="00943B75">
      <w:pPr>
        <w:rPr>
          <w:rFonts w:cs="Arial"/>
        </w:rPr>
      </w:pPr>
    </w:p>
    <w:p w14:paraId="57A25261" w14:textId="77777777" w:rsidR="00943B75" w:rsidRDefault="005707F8" w:rsidP="00943B75">
      <w:pPr>
        <w:rPr>
          <w:rFonts w:cs="Arial"/>
        </w:rPr>
      </w:pPr>
      <w:r>
        <w:rPr>
          <w:rFonts w:cs="Arial"/>
        </w:rPr>
        <w:t>Job holder’s m</w:t>
      </w:r>
      <w:r w:rsidR="00943B75" w:rsidRPr="00943B75">
        <w:rPr>
          <w:rFonts w:cs="Arial"/>
        </w:rPr>
        <w:t>anager:</w:t>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t>Date:</w:t>
      </w:r>
    </w:p>
    <w:p w14:paraId="093F389F" w14:textId="77777777" w:rsidR="00943B75" w:rsidRPr="00943B75" w:rsidRDefault="00943B75" w:rsidP="00943B75">
      <w:pPr>
        <w:rPr>
          <w:rFonts w:cs="Arial"/>
        </w:rPr>
      </w:pPr>
    </w:p>
    <w:p w14:paraId="596BD605" w14:textId="77777777" w:rsidR="00943B75" w:rsidRDefault="005707F8" w:rsidP="00943B75">
      <w:pPr>
        <w:rPr>
          <w:rFonts w:cs="Arial"/>
        </w:rPr>
      </w:pPr>
      <w:r>
        <w:rPr>
          <w:rFonts w:cs="Arial"/>
        </w:rPr>
        <w:t>Designated senior m</w:t>
      </w:r>
      <w:r w:rsidR="00943B75" w:rsidRPr="00943B75">
        <w:rPr>
          <w:rFonts w:cs="Arial"/>
        </w:rPr>
        <w:t>anager (if applicable)</w:t>
      </w:r>
      <w:r w:rsidR="00943B75" w:rsidRPr="00943B75">
        <w:rPr>
          <w:rFonts w:cs="Arial"/>
        </w:rPr>
        <w:tab/>
      </w:r>
      <w:r w:rsidR="00943B75" w:rsidRPr="00943B75">
        <w:rPr>
          <w:rFonts w:cs="Arial"/>
        </w:rPr>
        <w:tab/>
      </w:r>
      <w:r w:rsidR="00943B75">
        <w:rPr>
          <w:rFonts w:cs="Arial"/>
        </w:rPr>
        <w:tab/>
      </w:r>
      <w:r w:rsidR="00943B75">
        <w:rPr>
          <w:rFonts w:cs="Arial"/>
        </w:rPr>
        <w:tab/>
      </w:r>
      <w:r w:rsidR="00943B75" w:rsidRPr="00943B75">
        <w:rPr>
          <w:rFonts w:cs="Arial"/>
        </w:rPr>
        <w:t>Date:</w:t>
      </w:r>
    </w:p>
    <w:p w14:paraId="18FE68BE" w14:textId="77777777" w:rsidR="00943B75" w:rsidRDefault="00943B75" w:rsidP="00943B75">
      <w:pPr>
        <w:rPr>
          <w:rFonts w:cs="Arial"/>
        </w:rPr>
      </w:pPr>
    </w:p>
    <w:p w14:paraId="7304FC37" w14:textId="77777777" w:rsidR="00F529DD" w:rsidRDefault="00F529DD" w:rsidP="00943B75">
      <w:pPr>
        <w:rPr>
          <w:rFonts w:cs="Arial"/>
        </w:rPr>
      </w:pPr>
    </w:p>
    <w:p w14:paraId="005BB35B" w14:textId="58FC6D1E" w:rsidR="008B77FC" w:rsidRDefault="008B77FC" w:rsidP="008B77FC"/>
    <w:p w14:paraId="214CB6DA" w14:textId="65B8A4B4" w:rsidR="00943B75" w:rsidRDefault="005707F8" w:rsidP="00F529DD">
      <w:pPr>
        <w:pStyle w:val="Heading1"/>
        <w:jc w:val="left"/>
      </w:pPr>
      <w:r>
        <w:t>Person s</w:t>
      </w:r>
      <w:r w:rsidR="00943B75" w:rsidRPr="00EB16BD">
        <w:t>pecification</w:t>
      </w:r>
    </w:p>
    <w:p w14:paraId="170FA031" w14:textId="77777777" w:rsidR="00943B75" w:rsidRDefault="00943B75" w:rsidP="00943B75"/>
    <w:p w14:paraId="4D8126DB" w14:textId="289E618C" w:rsidR="00943B75" w:rsidRDefault="00943B75" w:rsidP="00943B75">
      <w:r w:rsidRPr="00943B75">
        <w:rPr>
          <w:rStyle w:val="Heading3Char"/>
        </w:rPr>
        <w:t>Grade:</w:t>
      </w:r>
      <w:r>
        <w:t xml:space="preserve"> </w:t>
      </w:r>
      <w:r w:rsidR="004A2BC0">
        <w:rPr>
          <w:rFonts w:cs="Arial"/>
        </w:rPr>
        <w:t>TBC</w:t>
      </w:r>
    </w:p>
    <w:p w14:paraId="6EBC7C18" w14:textId="550131C0" w:rsidR="006425B7" w:rsidRPr="00AE1742" w:rsidRDefault="00943B75" w:rsidP="006A1CD5">
      <w:pPr>
        <w:rPr>
          <w:rFonts w:cs="Arial"/>
          <w:color w:val="000000" w:themeColor="text1"/>
        </w:rPr>
      </w:pPr>
      <w:r w:rsidRPr="00943B75">
        <w:rPr>
          <w:rStyle w:val="Heading3Char"/>
        </w:rPr>
        <w:t xml:space="preserve">Job </w:t>
      </w:r>
      <w:r w:rsidR="005707F8">
        <w:rPr>
          <w:rStyle w:val="Heading3Char"/>
        </w:rPr>
        <w:t>t</w:t>
      </w:r>
      <w:r w:rsidRPr="00943B75">
        <w:rPr>
          <w:rStyle w:val="Heading3Char"/>
        </w:rPr>
        <w:t>itle:</w:t>
      </w:r>
      <w:r w:rsidR="004A2BC0">
        <w:rPr>
          <w:rFonts w:cs="Arial"/>
        </w:rPr>
        <w:t xml:space="preserve"> ORI Inspecting Officer (21 Hour Contract)</w:t>
      </w:r>
    </w:p>
    <w:p w14:paraId="4FF18B12" w14:textId="77777777" w:rsidR="00943B75" w:rsidRDefault="00943B75" w:rsidP="00943B75">
      <w:pPr>
        <w:rPr>
          <w:rFonts w:cs="Arial"/>
        </w:rPr>
      </w:pPr>
    </w:p>
    <w:p w14:paraId="13BFCC31" w14:textId="77777777" w:rsidR="00D63C4A" w:rsidRDefault="00943B75" w:rsidP="00F529DD">
      <w:pPr>
        <w:pStyle w:val="Heading2"/>
      </w:pPr>
      <w:r w:rsidRPr="00EB16BD">
        <w:t xml:space="preserve">Key </w:t>
      </w:r>
      <w:r w:rsidR="005707F8">
        <w:t>c</w:t>
      </w:r>
      <w:r w:rsidRPr="00EB16BD">
        <w:t xml:space="preserve">ompetencies          </w:t>
      </w:r>
    </w:p>
    <w:p w14:paraId="3AE118B5" w14:textId="77777777" w:rsidR="00D63C4A" w:rsidRDefault="00D63C4A" w:rsidP="00F529DD">
      <w:pPr>
        <w:pStyle w:val="Heading2"/>
      </w:pPr>
    </w:p>
    <w:p w14:paraId="4E6541B0" w14:textId="77777777" w:rsidR="004A2BC0" w:rsidRDefault="004A2BC0" w:rsidP="00F529DD">
      <w:pPr>
        <w:pStyle w:val="Heading2"/>
        <w:rPr>
          <w:sz w:val="24"/>
          <w:szCs w:val="24"/>
        </w:rPr>
      </w:pPr>
      <w:r w:rsidRPr="004A2BC0">
        <w:rPr>
          <w:sz w:val="24"/>
          <w:szCs w:val="24"/>
        </w:rPr>
        <w:t>Proven experience and ability to work flexibly as a member of a team with minimal supervision, and on own initiative</w:t>
      </w:r>
      <w:r w:rsidRPr="004A2BC0">
        <w:rPr>
          <w:sz w:val="24"/>
          <w:szCs w:val="24"/>
        </w:rPr>
        <w:t xml:space="preserve"> </w:t>
      </w:r>
    </w:p>
    <w:p w14:paraId="39228F85" w14:textId="2F4A3F25" w:rsidR="00DC7C3E" w:rsidRDefault="007B00D8" w:rsidP="00F529DD">
      <w:pPr>
        <w:pStyle w:val="Heading2"/>
      </w:pPr>
      <w:r>
        <w:rPr>
          <w:b w:val="0"/>
          <w:bCs/>
          <w:sz w:val="24"/>
          <w:szCs w:val="24"/>
        </w:rPr>
        <w:t>Essential and measured by application</w:t>
      </w:r>
      <w:r w:rsidR="00B16FE6">
        <w:rPr>
          <w:b w:val="0"/>
          <w:bCs/>
          <w:sz w:val="24"/>
          <w:szCs w:val="24"/>
        </w:rPr>
        <w:t xml:space="preserve"> </w:t>
      </w:r>
      <w:r>
        <w:rPr>
          <w:b w:val="0"/>
          <w:bCs/>
          <w:sz w:val="24"/>
          <w:szCs w:val="24"/>
        </w:rPr>
        <w:t>and interview</w:t>
      </w:r>
      <w:r w:rsidR="00943B75" w:rsidRPr="00EB16BD">
        <w:t xml:space="preserve">  </w:t>
      </w:r>
    </w:p>
    <w:p w14:paraId="6574B2C9" w14:textId="77777777" w:rsidR="00DC7C3E" w:rsidRDefault="00DC7C3E" w:rsidP="00F529DD">
      <w:pPr>
        <w:pStyle w:val="Heading2"/>
      </w:pPr>
    </w:p>
    <w:p w14:paraId="44461E86" w14:textId="189F1B03" w:rsidR="004A2BC0" w:rsidRDefault="004A2BC0" w:rsidP="00BA1DEE">
      <w:pPr>
        <w:rPr>
          <w:rFonts w:eastAsiaTheme="majorEastAsia" w:cstheme="majorBidi"/>
          <w:b/>
        </w:rPr>
      </w:pPr>
      <w:r w:rsidRPr="004A2BC0">
        <w:rPr>
          <w:rFonts w:eastAsiaTheme="majorEastAsia" w:cstheme="majorBidi"/>
          <w:b/>
        </w:rPr>
        <w:t xml:space="preserve">Proven ‘hands on’ job specific </w:t>
      </w:r>
      <w:r w:rsidRPr="004A2BC0">
        <w:rPr>
          <w:rFonts w:eastAsiaTheme="majorEastAsia" w:cstheme="majorBidi"/>
          <w:b/>
        </w:rPr>
        <w:t>operational experience</w:t>
      </w:r>
    </w:p>
    <w:p w14:paraId="3F7E2FBD" w14:textId="049ADE12" w:rsidR="00BA1DEE" w:rsidRPr="00BA1DEE" w:rsidRDefault="00B56BDE" w:rsidP="00BA1DEE">
      <w:r>
        <w:t>Essential and measured by application and interview</w:t>
      </w:r>
    </w:p>
    <w:p w14:paraId="0C8651A3" w14:textId="67D27802" w:rsidR="00584A3D" w:rsidRDefault="00584A3D" w:rsidP="00584A3D">
      <w:pPr>
        <w:autoSpaceDE w:val="0"/>
        <w:autoSpaceDN w:val="0"/>
        <w:adjustRightInd w:val="0"/>
        <w:rPr>
          <w:rFonts w:eastAsiaTheme="minorHAnsi" w:cs="Arial"/>
          <w:b/>
          <w:color w:val="000000" w:themeColor="text1"/>
        </w:rPr>
      </w:pPr>
    </w:p>
    <w:p w14:paraId="15848E3B" w14:textId="77777777" w:rsidR="004A2BC0" w:rsidRDefault="004A2BC0" w:rsidP="003A74B7">
      <w:pPr>
        <w:pStyle w:val="Header"/>
        <w:tabs>
          <w:tab w:val="clear" w:pos="4153"/>
          <w:tab w:val="clear" w:pos="8306"/>
        </w:tabs>
        <w:overflowPunct/>
        <w:rPr>
          <w:rFonts w:eastAsiaTheme="minorHAnsi" w:cs="Arial"/>
          <w:b/>
          <w:color w:val="000000" w:themeColor="text1"/>
          <w:kern w:val="0"/>
          <w:sz w:val="24"/>
          <w:szCs w:val="24"/>
          <w:lang w:val="en-GB"/>
        </w:rPr>
      </w:pPr>
      <w:r w:rsidRPr="004A2BC0">
        <w:rPr>
          <w:rFonts w:eastAsiaTheme="minorHAnsi" w:cs="Arial"/>
          <w:b/>
          <w:color w:val="000000" w:themeColor="text1"/>
          <w:kern w:val="0"/>
          <w:sz w:val="24"/>
          <w:szCs w:val="24"/>
          <w:lang w:val="en-GB"/>
        </w:rPr>
        <w:t xml:space="preserve">Experience and knowledge of Devonport Naval Base and Highrise buildings </w:t>
      </w:r>
    </w:p>
    <w:p w14:paraId="16F78F06" w14:textId="0BAD6190" w:rsidR="003A74B7" w:rsidRDefault="00944921" w:rsidP="003A74B7">
      <w:pPr>
        <w:pStyle w:val="Header"/>
        <w:tabs>
          <w:tab w:val="clear" w:pos="4153"/>
          <w:tab w:val="clear" w:pos="8306"/>
        </w:tabs>
        <w:overflowPunct/>
        <w:rPr>
          <w:rFonts w:cs="Arial"/>
          <w:b/>
          <w:bCs/>
          <w:sz w:val="24"/>
          <w:szCs w:val="24"/>
          <w:lang w:eastAsia="en-GB"/>
        </w:rPr>
      </w:pPr>
      <w:r w:rsidRPr="003A74B7">
        <w:rPr>
          <w:sz w:val="24"/>
          <w:szCs w:val="24"/>
        </w:rPr>
        <w:t>Essential and measured by application and interview</w:t>
      </w:r>
      <w:r w:rsidR="003A74B7" w:rsidRPr="003A74B7">
        <w:rPr>
          <w:rFonts w:cs="Arial"/>
          <w:b/>
          <w:bCs/>
          <w:sz w:val="24"/>
          <w:szCs w:val="24"/>
          <w:lang w:eastAsia="en-GB"/>
        </w:rPr>
        <w:t xml:space="preserve"> </w:t>
      </w:r>
    </w:p>
    <w:p w14:paraId="459C06BE" w14:textId="77777777" w:rsidR="00910777" w:rsidRPr="003A74B7" w:rsidRDefault="00910777" w:rsidP="003A74B7">
      <w:pPr>
        <w:pStyle w:val="Header"/>
        <w:tabs>
          <w:tab w:val="clear" w:pos="4153"/>
          <w:tab w:val="clear" w:pos="8306"/>
        </w:tabs>
        <w:overflowPunct/>
        <w:rPr>
          <w:rFonts w:cs="Arial"/>
          <w:b/>
          <w:bCs/>
          <w:sz w:val="24"/>
          <w:szCs w:val="24"/>
          <w:lang w:eastAsia="en-GB"/>
        </w:rPr>
      </w:pPr>
    </w:p>
    <w:p w14:paraId="73905A52" w14:textId="03E5E584" w:rsidR="006D0162" w:rsidRDefault="006D0162" w:rsidP="00910777">
      <w:pPr>
        <w:pStyle w:val="Heading3"/>
        <w:rPr>
          <w:rFonts w:cs="Arial"/>
        </w:rPr>
      </w:pPr>
      <w:r w:rsidRPr="006D0162">
        <w:rPr>
          <w:rFonts w:cs="Arial"/>
        </w:rPr>
        <w:lastRenderedPageBreak/>
        <w:t xml:space="preserve">Good interpersonal skills </w:t>
      </w:r>
      <w:proofErr w:type="gramStart"/>
      <w:r w:rsidRPr="006D0162">
        <w:rPr>
          <w:rFonts w:cs="Arial"/>
        </w:rPr>
        <w:t>in order to</w:t>
      </w:r>
      <w:proofErr w:type="gramEnd"/>
      <w:r w:rsidRPr="006D0162">
        <w:rPr>
          <w:rFonts w:cs="Arial"/>
        </w:rPr>
        <w:t xml:space="preserve"> develop and maintain effective working relationships with staff at all levels, representatives of other organizations and prepare correspondence and reports</w:t>
      </w:r>
    </w:p>
    <w:p w14:paraId="72C1FC57" w14:textId="25A2B7D2" w:rsidR="00910777" w:rsidRDefault="00910777" w:rsidP="00910777">
      <w:pPr>
        <w:pStyle w:val="Heading3"/>
        <w:rPr>
          <w:b w:val="0"/>
        </w:rPr>
      </w:pPr>
      <w:r>
        <w:rPr>
          <w:b w:val="0"/>
        </w:rPr>
        <w:t>Essential and measured by application and interview</w:t>
      </w:r>
    </w:p>
    <w:p w14:paraId="737C66A8" w14:textId="77777777" w:rsidR="003A74B7" w:rsidRDefault="003A74B7" w:rsidP="003A74B7">
      <w:pPr>
        <w:pStyle w:val="Header"/>
        <w:tabs>
          <w:tab w:val="clear" w:pos="4153"/>
          <w:tab w:val="clear" w:pos="8306"/>
        </w:tabs>
        <w:overflowPunct/>
        <w:rPr>
          <w:rFonts w:cs="Arial"/>
          <w:b/>
          <w:bCs/>
          <w:sz w:val="24"/>
          <w:szCs w:val="24"/>
          <w:lang w:eastAsia="en-GB"/>
        </w:rPr>
      </w:pPr>
    </w:p>
    <w:p w14:paraId="59FAEF94" w14:textId="0AC5D86F" w:rsidR="006D0162" w:rsidRDefault="006D0162" w:rsidP="003A74B7">
      <w:pPr>
        <w:pStyle w:val="Header"/>
        <w:tabs>
          <w:tab w:val="clear" w:pos="4153"/>
          <w:tab w:val="clear" w:pos="8306"/>
        </w:tabs>
        <w:overflowPunct/>
        <w:rPr>
          <w:rFonts w:cs="Arial"/>
          <w:b/>
          <w:bCs/>
          <w:sz w:val="24"/>
          <w:szCs w:val="24"/>
          <w:lang w:eastAsia="en-GB"/>
        </w:rPr>
      </w:pPr>
      <w:r w:rsidRPr="006D0162">
        <w:rPr>
          <w:rFonts w:cs="Arial"/>
          <w:b/>
          <w:bCs/>
          <w:sz w:val="24"/>
          <w:szCs w:val="24"/>
          <w:lang w:eastAsia="en-GB"/>
        </w:rPr>
        <w:t>Ability to work to strict deadlines and be able to prioritize workload</w:t>
      </w:r>
    </w:p>
    <w:p w14:paraId="6BFA1728" w14:textId="21D74190" w:rsidR="003A74B7" w:rsidRDefault="003A74B7" w:rsidP="003A74B7">
      <w:pPr>
        <w:pStyle w:val="Header"/>
        <w:tabs>
          <w:tab w:val="clear" w:pos="4153"/>
          <w:tab w:val="clear" w:pos="8306"/>
        </w:tabs>
        <w:overflowPunct/>
        <w:rPr>
          <w:rFonts w:cs="Arial"/>
          <w:sz w:val="24"/>
          <w:szCs w:val="24"/>
          <w:lang w:eastAsia="en-GB"/>
        </w:rPr>
      </w:pPr>
      <w:r w:rsidRPr="00737C94">
        <w:rPr>
          <w:rFonts w:cs="Arial"/>
          <w:sz w:val="24"/>
          <w:szCs w:val="24"/>
          <w:lang w:eastAsia="en-GB"/>
        </w:rPr>
        <w:t>Essential and measured by application and interview</w:t>
      </w:r>
    </w:p>
    <w:p w14:paraId="6E0BF130" w14:textId="77777777" w:rsidR="00944921" w:rsidRPr="007C64FC" w:rsidRDefault="00944921" w:rsidP="00810785">
      <w:pPr>
        <w:autoSpaceDE w:val="0"/>
        <w:autoSpaceDN w:val="0"/>
        <w:adjustRightInd w:val="0"/>
        <w:rPr>
          <w:rFonts w:eastAsiaTheme="minorHAnsi" w:cs="Arial"/>
          <w:b/>
          <w:color w:val="000000" w:themeColor="text1"/>
        </w:rPr>
      </w:pPr>
    </w:p>
    <w:p w14:paraId="025768C4" w14:textId="77777777" w:rsidR="006D0162" w:rsidRDefault="006D0162" w:rsidP="00944921">
      <w:pPr>
        <w:pStyle w:val="Heading3"/>
        <w:rPr>
          <w:rFonts w:eastAsiaTheme="minorHAnsi" w:cs="Arial"/>
          <w:color w:val="000000" w:themeColor="text1"/>
        </w:rPr>
      </w:pPr>
      <w:r w:rsidRPr="006D0162">
        <w:rPr>
          <w:rFonts w:eastAsiaTheme="minorHAnsi" w:cs="Arial"/>
          <w:color w:val="000000" w:themeColor="text1"/>
        </w:rPr>
        <w:t>Incident command knowledge and experience</w:t>
      </w:r>
    </w:p>
    <w:p w14:paraId="6C414F9D" w14:textId="6E5AE9E3" w:rsidR="00944921" w:rsidRDefault="00944921" w:rsidP="00944921">
      <w:pPr>
        <w:pStyle w:val="Heading3"/>
        <w:rPr>
          <w:b w:val="0"/>
        </w:rPr>
      </w:pPr>
      <w:r w:rsidRPr="007C64FC">
        <w:rPr>
          <w:b w:val="0"/>
        </w:rPr>
        <w:t>Essential and measured by application and interview</w:t>
      </w:r>
    </w:p>
    <w:p w14:paraId="0E44C44D" w14:textId="77777777" w:rsidR="006D0162" w:rsidRDefault="006D0162" w:rsidP="006D0162"/>
    <w:p w14:paraId="151F48BF" w14:textId="77777777" w:rsidR="006D0162" w:rsidRPr="006D0162" w:rsidRDefault="006D0162" w:rsidP="006D0162">
      <w:pPr>
        <w:pStyle w:val="Header"/>
        <w:tabs>
          <w:tab w:val="clear" w:pos="4153"/>
          <w:tab w:val="clear" w:pos="8306"/>
        </w:tabs>
        <w:overflowPunct/>
        <w:rPr>
          <w:rFonts w:cs="Arial"/>
          <w:b/>
          <w:sz w:val="24"/>
          <w:szCs w:val="24"/>
          <w:lang w:val="en-GB"/>
        </w:rPr>
      </w:pPr>
      <w:r w:rsidRPr="006D0162">
        <w:rPr>
          <w:rFonts w:cs="Arial"/>
          <w:b/>
          <w:sz w:val="24"/>
          <w:szCs w:val="24"/>
          <w:lang w:val="en-GB"/>
        </w:rPr>
        <w:t>Evidence of self-motivation and innovation</w:t>
      </w:r>
    </w:p>
    <w:p w14:paraId="5F4210E0" w14:textId="77777777" w:rsidR="006D0162" w:rsidRDefault="006D0162" w:rsidP="006D0162">
      <w:pPr>
        <w:pStyle w:val="Heading3"/>
        <w:rPr>
          <w:b w:val="0"/>
        </w:rPr>
      </w:pPr>
      <w:r w:rsidRPr="007C64FC">
        <w:rPr>
          <w:b w:val="0"/>
        </w:rPr>
        <w:t>Essential and measured by application and interview</w:t>
      </w:r>
    </w:p>
    <w:p w14:paraId="43389D18" w14:textId="77777777" w:rsidR="006D0162" w:rsidRPr="006D0162" w:rsidRDefault="006D0162" w:rsidP="006D0162"/>
    <w:p w14:paraId="5F46215E" w14:textId="77777777" w:rsidR="006D0162" w:rsidRPr="006D0162" w:rsidRDefault="006D0162" w:rsidP="006D0162">
      <w:pPr>
        <w:pStyle w:val="Header"/>
        <w:rPr>
          <w:rFonts w:cs="Arial"/>
          <w:b/>
          <w:sz w:val="24"/>
          <w:szCs w:val="24"/>
          <w:lang w:val="en-GB"/>
        </w:rPr>
      </w:pPr>
      <w:r w:rsidRPr="006D0162">
        <w:rPr>
          <w:rFonts w:cs="Arial"/>
          <w:b/>
          <w:sz w:val="24"/>
          <w:szCs w:val="24"/>
          <w:lang w:val="en-GB"/>
        </w:rPr>
        <w:t>Proven ability / understanding of the need to maintain appropriate confidentiality</w:t>
      </w:r>
    </w:p>
    <w:p w14:paraId="02653246" w14:textId="77777777" w:rsidR="006D0162" w:rsidRDefault="006D0162" w:rsidP="006D0162">
      <w:pPr>
        <w:pStyle w:val="Heading3"/>
        <w:rPr>
          <w:b w:val="0"/>
        </w:rPr>
      </w:pPr>
      <w:r w:rsidRPr="007C64FC">
        <w:rPr>
          <w:b w:val="0"/>
        </w:rPr>
        <w:t>Essential and measured by application and interview</w:t>
      </w:r>
    </w:p>
    <w:p w14:paraId="57B85B3E" w14:textId="56912C05" w:rsidR="00BE7AEA" w:rsidRDefault="00BE7AEA" w:rsidP="00BE7AEA"/>
    <w:p w14:paraId="433F0536" w14:textId="77777777" w:rsidR="006D0162" w:rsidRPr="006D0162" w:rsidRDefault="006D0162" w:rsidP="006D0162">
      <w:pPr>
        <w:pStyle w:val="Header"/>
        <w:rPr>
          <w:rFonts w:cs="Arial"/>
          <w:b/>
          <w:bCs/>
          <w:sz w:val="24"/>
          <w:szCs w:val="24"/>
          <w:u w:val="single"/>
        </w:rPr>
      </w:pPr>
      <w:r w:rsidRPr="006D0162">
        <w:rPr>
          <w:rFonts w:cs="Arial"/>
          <w:b/>
          <w:bCs/>
          <w:sz w:val="24"/>
          <w:szCs w:val="24"/>
        </w:rPr>
        <w:t>Proven ability to work with tact and diplomacy with people at all levels.</w:t>
      </w:r>
    </w:p>
    <w:p w14:paraId="16A568E8" w14:textId="77777777" w:rsidR="006D0162" w:rsidRDefault="006D0162" w:rsidP="006D0162">
      <w:pPr>
        <w:pStyle w:val="Heading3"/>
        <w:rPr>
          <w:b w:val="0"/>
        </w:rPr>
      </w:pPr>
      <w:r w:rsidRPr="007C64FC">
        <w:rPr>
          <w:b w:val="0"/>
        </w:rPr>
        <w:t>Essential and measured by application and interview</w:t>
      </w:r>
    </w:p>
    <w:p w14:paraId="47EF5568" w14:textId="77777777" w:rsidR="006D0162" w:rsidRDefault="006D0162" w:rsidP="00BE7AEA"/>
    <w:p w14:paraId="1C8C77B8" w14:textId="77777777" w:rsidR="009B763F" w:rsidRPr="00BE7AEA" w:rsidRDefault="009B763F" w:rsidP="000F29A1">
      <w:pPr>
        <w:pStyle w:val="Header"/>
        <w:tabs>
          <w:tab w:val="clear" w:pos="4153"/>
          <w:tab w:val="clear" w:pos="8306"/>
        </w:tabs>
        <w:overflowPunct/>
        <w:rPr>
          <w:rFonts w:cs="Arial"/>
          <w:sz w:val="24"/>
          <w:szCs w:val="24"/>
          <w:lang w:eastAsia="en-GB"/>
        </w:rPr>
      </w:pPr>
    </w:p>
    <w:p w14:paraId="58DBA70E" w14:textId="77777777" w:rsidR="00105CA6" w:rsidRPr="0044688F" w:rsidRDefault="005707F8" w:rsidP="00F529DD">
      <w:pPr>
        <w:pStyle w:val="Heading2"/>
        <w:rPr>
          <w:szCs w:val="28"/>
        </w:rPr>
      </w:pPr>
      <w:r w:rsidRPr="0044688F">
        <w:rPr>
          <w:szCs w:val="28"/>
        </w:rPr>
        <w:t>Work e</w:t>
      </w:r>
      <w:r w:rsidR="00105CA6" w:rsidRPr="0044688F">
        <w:rPr>
          <w:szCs w:val="28"/>
        </w:rPr>
        <w:t>xperience</w:t>
      </w:r>
    </w:p>
    <w:p w14:paraId="7DA4A15E" w14:textId="41E2DA1E" w:rsidR="00F529DD" w:rsidRDefault="00F529DD" w:rsidP="00F529DD"/>
    <w:p w14:paraId="4F3B74BF" w14:textId="77777777" w:rsidR="006D0162" w:rsidRDefault="006D0162" w:rsidP="00BE7AEA">
      <w:pPr>
        <w:pStyle w:val="Header"/>
        <w:tabs>
          <w:tab w:val="clear" w:pos="4153"/>
          <w:tab w:val="clear" w:pos="8306"/>
        </w:tabs>
        <w:overflowPunct/>
        <w:rPr>
          <w:rFonts w:cs="Arial"/>
          <w:b/>
          <w:bCs/>
          <w:kern w:val="0"/>
          <w:sz w:val="24"/>
          <w:szCs w:val="24"/>
          <w:lang w:val="en-GB"/>
        </w:rPr>
      </w:pPr>
      <w:r w:rsidRPr="006D0162">
        <w:rPr>
          <w:rFonts w:cs="Arial"/>
          <w:b/>
          <w:bCs/>
          <w:kern w:val="0"/>
          <w:sz w:val="24"/>
          <w:szCs w:val="24"/>
          <w:lang w:val="en-GB"/>
        </w:rPr>
        <w:t>Experience with IT, particularly Microsoft Office applications, apps and Internet</w:t>
      </w:r>
    </w:p>
    <w:p w14:paraId="5EA4D2DB" w14:textId="5A3C1D43" w:rsidR="00BE7AEA" w:rsidRDefault="00BE7AEA" w:rsidP="00BE7AEA">
      <w:pPr>
        <w:pStyle w:val="Header"/>
        <w:tabs>
          <w:tab w:val="clear" w:pos="4153"/>
          <w:tab w:val="clear" w:pos="8306"/>
        </w:tabs>
        <w:overflowPunct/>
        <w:rPr>
          <w:sz w:val="24"/>
          <w:szCs w:val="24"/>
        </w:rPr>
      </w:pPr>
      <w:r w:rsidRPr="00BE7AEA">
        <w:rPr>
          <w:sz w:val="24"/>
          <w:szCs w:val="24"/>
        </w:rPr>
        <w:t>Essential and measured by application, test and interview</w:t>
      </w:r>
    </w:p>
    <w:p w14:paraId="0A29B550" w14:textId="77777777" w:rsidR="003F6203" w:rsidRDefault="003F6203" w:rsidP="00BE7AEA">
      <w:pPr>
        <w:pStyle w:val="Header"/>
        <w:tabs>
          <w:tab w:val="clear" w:pos="4153"/>
          <w:tab w:val="clear" w:pos="8306"/>
        </w:tabs>
        <w:overflowPunct/>
        <w:rPr>
          <w:sz w:val="24"/>
          <w:szCs w:val="24"/>
        </w:rPr>
      </w:pPr>
    </w:p>
    <w:p w14:paraId="354BBF8A" w14:textId="77777777" w:rsidR="006D0162" w:rsidRDefault="006D0162" w:rsidP="00BE7AEA">
      <w:pPr>
        <w:pStyle w:val="Header"/>
        <w:tabs>
          <w:tab w:val="clear" w:pos="4153"/>
          <w:tab w:val="clear" w:pos="8306"/>
        </w:tabs>
        <w:overflowPunct/>
        <w:rPr>
          <w:b/>
          <w:bCs/>
          <w:sz w:val="24"/>
          <w:szCs w:val="24"/>
        </w:rPr>
      </w:pPr>
      <w:r w:rsidRPr="006D0162">
        <w:rPr>
          <w:b/>
          <w:bCs/>
          <w:sz w:val="24"/>
          <w:szCs w:val="24"/>
        </w:rPr>
        <w:t xml:space="preserve">Ability to use a </w:t>
      </w:r>
      <w:proofErr w:type="gramStart"/>
      <w:r w:rsidRPr="006D0162">
        <w:rPr>
          <w:b/>
          <w:bCs/>
          <w:sz w:val="24"/>
          <w:szCs w:val="24"/>
        </w:rPr>
        <w:t>problem solving</w:t>
      </w:r>
      <w:proofErr w:type="gramEnd"/>
      <w:r w:rsidRPr="006D0162">
        <w:rPr>
          <w:b/>
          <w:bCs/>
          <w:sz w:val="24"/>
          <w:szCs w:val="24"/>
        </w:rPr>
        <w:t xml:space="preserve"> </w:t>
      </w:r>
      <w:proofErr w:type="gramStart"/>
      <w:r w:rsidRPr="006D0162">
        <w:rPr>
          <w:b/>
          <w:bCs/>
          <w:sz w:val="24"/>
          <w:szCs w:val="24"/>
        </w:rPr>
        <w:t>approach to</w:t>
      </w:r>
      <w:proofErr w:type="gramEnd"/>
      <w:r w:rsidRPr="006D0162">
        <w:rPr>
          <w:b/>
          <w:bCs/>
          <w:sz w:val="24"/>
          <w:szCs w:val="24"/>
        </w:rPr>
        <w:t xml:space="preserve"> systematically and effectively assess / complete work tasks and projects</w:t>
      </w:r>
    </w:p>
    <w:p w14:paraId="174F0472" w14:textId="35FFEF2B" w:rsidR="00BE7AEA" w:rsidRDefault="00D65282" w:rsidP="00BE7AEA">
      <w:pPr>
        <w:pStyle w:val="Header"/>
        <w:tabs>
          <w:tab w:val="clear" w:pos="4153"/>
          <w:tab w:val="clear" w:pos="8306"/>
        </w:tabs>
        <w:overflowPunct/>
        <w:rPr>
          <w:sz w:val="24"/>
          <w:szCs w:val="24"/>
        </w:rPr>
      </w:pPr>
      <w:r>
        <w:rPr>
          <w:sz w:val="24"/>
          <w:szCs w:val="24"/>
        </w:rPr>
        <w:t xml:space="preserve">Essential and measured by </w:t>
      </w:r>
      <w:r w:rsidR="00DD1632">
        <w:rPr>
          <w:sz w:val="24"/>
          <w:szCs w:val="24"/>
        </w:rPr>
        <w:t>application and interview</w:t>
      </w:r>
    </w:p>
    <w:p w14:paraId="09380CDA" w14:textId="77777777" w:rsidR="003F0075" w:rsidRDefault="003F0075" w:rsidP="00BE7AEA">
      <w:pPr>
        <w:pStyle w:val="Header"/>
        <w:tabs>
          <w:tab w:val="clear" w:pos="4153"/>
          <w:tab w:val="clear" w:pos="8306"/>
        </w:tabs>
        <w:overflowPunct/>
        <w:rPr>
          <w:rFonts w:cs="Arial"/>
          <w:sz w:val="24"/>
          <w:szCs w:val="24"/>
          <w:lang w:eastAsia="en-GB"/>
        </w:rPr>
      </w:pPr>
    </w:p>
    <w:p w14:paraId="66C98486" w14:textId="77777777" w:rsidR="006D0162" w:rsidRDefault="006D0162" w:rsidP="00BE7AEA">
      <w:pPr>
        <w:pStyle w:val="Header"/>
        <w:tabs>
          <w:tab w:val="clear" w:pos="4153"/>
          <w:tab w:val="clear" w:pos="8306"/>
        </w:tabs>
        <w:overflowPunct/>
        <w:rPr>
          <w:rFonts w:cs="Arial"/>
          <w:b/>
          <w:bCs/>
          <w:sz w:val="24"/>
          <w:szCs w:val="24"/>
          <w:lang w:eastAsia="en-GB"/>
        </w:rPr>
      </w:pPr>
      <w:r w:rsidRPr="006D0162">
        <w:rPr>
          <w:rFonts w:cs="Arial"/>
          <w:b/>
          <w:bCs/>
          <w:sz w:val="24"/>
          <w:szCs w:val="24"/>
          <w:lang w:eastAsia="en-GB"/>
        </w:rPr>
        <w:t>Have a customer service approach to work</w:t>
      </w:r>
    </w:p>
    <w:p w14:paraId="5100AF83" w14:textId="77777777" w:rsidR="006D0162" w:rsidRDefault="006D0162" w:rsidP="006D0162">
      <w:pPr>
        <w:pStyle w:val="Header"/>
        <w:tabs>
          <w:tab w:val="clear" w:pos="4153"/>
          <w:tab w:val="clear" w:pos="8306"/>
        </w:tabs>
        <w:overflowPunct/>
        <w:rPr>
          <w:sz w:val="24"/>
          <w:szCs w:val="24"/>
        </w:rPr>
      </w:pPr>
      <w:r>
        <w:rPr>
          <w:sz w:val="24"/>
          <w:szCs w:val="24"/>
        </w:rPr>
        <w:t>Essential and measured by application and interview</w:t>
      </w:r>
    </w:p>
    <w:p w14:paraId="1F985242" w14:textId="77777777" w:rsidR="001B253F" w:rsidRDefault="001B253F" w:rsidP="00F529DD"/>
    <w:p w14:paraId="3460A4E3" w14:textId="77777777" w:rsidR="006D0162" w:rsidRDefault="006D0162" w:rsidP="00722FEA">
      <w:pPr>
        <w:rPr>
          <w:rFonts w:cs="Arial"/>
          <w:b/>
        </w:rPr>
      </w:pPr>
      <w:r w:rsidRPr="006D0162">
        <w:rPr>
          <w:rFonts w:cs="Arial"/>
          <w:b/>
        </w:rPr>
        <w:t>Ability to have a basic understanding of types of building construction</w:t>
      </w:r>
    </w:p>
    <w:p w14:paraId="0A2D31AF" w14:textId="7AA27A9E" w:rsidR="00722FEA" w:rsidRDefault="00722FEA" w:rsidP="00722FEA">
      <w:r>
        <w:t xml:space="preserve">Desirable and measured by application </w:t>
      </w:r>
    </w:p>
    <w:p w14:paraId="2C7DCC0E" w14:textId="77777777" w:rsidR="006D0162" w:rsidRDefault="006D0162" w:rsidP="00722FEA"/>
    <w:p w14:paraId="29B4CE3A" w14:textId="11B89A40" w:rsidR="006D0162" w:rsidRPr="006D0162" w:rsidRDefault="006D0162" w:rsidP="00722FEA">
      <w:r w:rsidRPr="006D0162">
        <w:rPr>
          <w:rFonts w:cs="Arial"/>
          <w:b/>
        </w:rPr>
        <w:t>Proven ability in managing equipment</w:t>
      </w:r>
    </w:p>
    <w:p w14:paraId="1B0FB130" w14:textId="77777777" w:rsidR="006D0162" w:rsidRDefault="006D0162" w:rsidP="006D0162">
      <w:pPr>
        <w:pStyle w:val="Header"/>
        <w:tabs>
          <w:tab w:val="clear" w:pos="4153"/>
          <w:tab w:val="clear" w:pos="8306"/>
        </w:tabs>
        <w:overflowPunct/>
        <w:rPr>
          <w:sz w:val="24"/>
          <w:szCs w:val="24"/>
        </w:rPr>
      </w:pPr>
      <w:r>
        <w:rPr>
          <w:sz w:val="24"/>
          <w:szCs w:val="24"/>
        </w:rPr>
        <w:t>Essential and measured by application and interview</w:t>
      </w:r>
    </w:p>
    <w:p w14:paraId="396561A2" w14:textId="77777777" w:rsidR="00E61C38" w:rsidRDefault="00E61C38" w:rsidP="00F529DD"/>
    <w:p w14:paraId="4912B1C0" w14:textId="77777777" w:rsidR="006D0162" w:rsidRPr="00E61C38" w:rsidRDefault="006D0162" w:rsidP="00F529DD"/>
    <w:p w14:paraId="66AF2F6F" w14:textId="57DE5812" w:rsidR="00F529DD" w:rsidRDefault="00F529DD" w:rsidP="00F529DD">
      <w:pPr>
        <w:pStyle w:val="Heading2"/>
        <w:rPr>
          <w:szCs w:val="28"/>
        </w:rPr>
      </w:pPr>
      <w:r w:rsidRPr="0044688F">
        <w:rPr>
          <w:szCs w:val="28"/>
        </w:rPr>
        <w:t>Qualifications</w:t>
      </w:r>
      <w:r w:rsidR="005707F8" w:rsidRPr="0044688F">
        <w:rPr>
          <w:szCs w:val="28"/>
        </w:rPr>
        <w:t xml:space="preserve"> and k</w:t>
      </w:r>
      <w:r w:rsidRPr="0044688F">
        <w:rPr>
          <w:szCs w:val="28"/>
        </w:rPr>
        <w:t>nowledge</w:t>
      </w:r>
    </w:p>
    <w:p w14:paraId="07E592C5" w14:textId="0D3C3615" w:rsidR="00BE3C90" w:rsidRDefault="00BE3C90" w:rsidP="00BE3C90"/>
    <w:p w14:paraId="37CAA496" w14:textId="77777777" w:rsidR="006D0162" w:rsidRDefault="006D0162" w:rsidP="006F5CE1">
      <w:pPr>
        <w:rPr>
          <w:b/>
          <w:bCs/>
        </w:rPr>
      </w:pPr>
      <w:r w:rsidRPr="006D0162">
        <w:rPr>
          <w:b/>
          <w:bCs/>
        </w:rPr>
        <w:t>Good working knowledge of Health and Safety and other relevant legislation</w:t>
      </w:r>
    </w:p>
    <w:p w14:paraId="2CF61E35" w14:textId="178A82DA" w:rsidR="006F5CE1" w:rsidRDefault="006F5CE1" w:rsidP="006F5CE1">
      <w:r>
        <w:t xml:space="preserve">Essential and measured by </w:t>
      </w:r>
      <w:r w:rsidR="005E72F9">
        <w:t>application and interview</w:t>
      </w:r>
    </w:p>
    <w:p w14:paraId="0EC5466F" w14:textId="77777777" w:rsidR="00C05397" w:rsidRDefault="00C05397" w:rsidP="006F5CE1"/>
    <w:p w14:paraId="6B6E1CC6" w14:textId="77777777" w:rsidR="006D0162" w:rsidRDefault="006D0162" w:rsidP="00C05397">
      <w:pPr>
        <w:pStyle w:val="NoSpacing"/>
        <w:rPr>
          <w:rFonts w:ascii="Arial" w:hAnsi="Arial" w:cs="Arial"/>
          <w:b/>
          <w:sz w:val="24"/>
        </w:rPr>
      </w:pPr>
      <w:r w:rsidRPr="006D0162">
        <w:rPr>
          <w:rFonts w:ascii="Arial" w:hAnsi="Arial" w:cs="Arial"/>
          <w:b/>
          <w:sz w:val="24"/>
        </w:rPr>
        <w:t>Good working knowledge of the risk assessment process and applying suitable risk reduction measures</w:t>
      </w:r>
    </w:p>
    <w:p w14:paraId="2CB9B54F" w14:textId="06184079" w:rsidR="00C05397" w:rsidRDefault="00C05397" w:rsidP="00C05397">
      <w:pPr>
        <w:pStyle w:val="NoSpacing"/>
        <w:rPr>
          <w:rFonts w:ascii="Arial" w:eastAsia="Times New Roman" w:hAnsi="Arial" w:cs="Arial"/>
          <w:kern w:val="28"/>
          <w:sz w:val="24"/>
          <w:lang w:val="en-US"/>
        </w:rPr>
      </w:pPr>
      <w:r w:rsidRPr="00355EBF">
        <w:rPr>
          <w:rFonts w:ascii="Arial" w:eastAsia="Times New Roman" w:hAnsi="Arial" w:cs="Arial"/>
          <w:kern w:val="28"/>
          <w:sz w:val="24"/>
          <w:lang w:val="en-US"/>
        </w:rPr>
        <w:t>Essential and measured by application and interview</w:t>
      </w:r>
    </w:p>
    <w:p w14:paraId="6E230AD2" w14:textId="77777777" w:rsidR="006D0162" w:rsidRDefault="006D0162" w:rsidP="00C05397">
      <w:pPr>
        <w:pStyle w:val="NoSpacing"/>
        <w:rPr>
          <w:rFonts w:ascii="Arial" w:eastAsia="Times New Roman" w:hAnsi="Arial" w:cs="Arial"/>
          <w:kern w:val="28"/>
          <w:sz w:val="24"/>
          <w:lang w:val="en-US"/>
        </w:rPr>
      </w:pPr>
    </w:p>
    <w:p w14:paraId="0DF51CD3" w14:textId="77777777" w:rsidR="006D0162" w:rsidRPr="006D0162" w:rsidRDefault="006D0162" w:rsidP="006D0162">
      <w:pPr>
        <w:rPr>
          <w:rFonts w:cs="Arial"/>
          <w:b/>
          <w:bCs/>
        </w:rPr>
      </w:pPr>
      <w:r w:rsidRPr="006D0162">
        <w:rPr>
          <w:rFonts w:cs="Arial"/>
          <w:b/>
          <w:bCs/>
        </w:rPr>
        <w:lastRenderedPageBreak/>
        <w:t xml:space="preserve">Sound knowledge of appropriate legislation, </w:t>
      </w:r>
      <w:proofErr w:type="gramStart"/>
      <w:r w:rsidRPr="006D0162">
        <w:rPr>
          <w:rFonts w:cs="Arial"/>
          <w:b/>
          <w:bCs/>
        </w:rPr>
        <w:t>specifically;</w:t>
      </w:r>
      <w:proofErr w:type="gramEnd"/>
    </w:p>
    <w:p w14:paraId="0F5F8B52" w14:textId="77777777" w:rsidR="006D0162" w:rsidRPr="006D0162" w:rsidRDefault="006D0162" w:rsidP="006D0162">
      <w:pPr>
        <w:pStyle w:val="ListParagraph"/>
        <w:numPr>
          <w:ilvl w:val="0"/>
          <w:numId w:val="47"/>
        </w:numPr>
        <w:spacing w:after="200" w:line="276" w:lineRule="auto"/>
        <w:rPr>
          <w:rFonts w:cs="Arial"/>
          <w:b/>
          <w:bCs/>
        </w:rPr>
      </w:pPr>
      <w:r w:rsidRPr="006D0162">
        <w:rPr>
          <w:rFonts w:cs="Arial"/>
          <w:b/>
          <w:bCs/>
        </w:rPr>
        <w:t>Fire and Rescue Services Act 2004 -Section 7(2)d</w:t>
      </w:r>
    </w:p>
    <w:p w14:paraId="5F7072E6" w14:textId="77777777" w:rsidR="006D0162" w:rsidRPr="006D0162" w:rsidRDefault="006D0162" w:rsidP="006D0162">
      <w:pPr>
        <w:numPr>
          <w:ilvl w:val="0"/>
          <w:numId w:val="46"/>
        </w:numPr>
        <w:rPr>
          <w:rFonts w:cs="Arial"/>
          <w:b/>
          <w:bCs/>
        </w:rPr>
      </w:pPr>
      <w:r w:rsidRPr="006D0162">
        <w:rPr>
          <w:rFonts w:cs="Arial"/>
          <w:b/>
          <w:bCs/>
        </w:rPr>
        <w:t>Fire and Rescue Services (Emergencies) Order 2007</w:t>
      </w:r>
    </w:p>
    <w:p w14:paraId="77F4BE8A" w14:textId="77777777" w:rsidR="006D0162" w:rsidRPr="006D0162" w:rsidRDefault="006D0162" w:rsidP="006D0162">
      <w:pPr>
        <w:numPr>
          <w:ilvl w:val="0"/>
          <w:numId w:val="46"/>
        </w:numPr>
        <w:rPr>
          <w:rFonts w:cs="Arial"/>
          <w:b/>
          <w:bCs/>
        </w:rPr>
      </w:pPr>
      <w:r w:rsidRPr="006D0162">
        <w:rPr>
          <w:rFonts w:cs="Arial"/>
          <w:b/>
          <w:bCs/>
        </w:rPr>
        <w:t>Civil Contingencies Act 2004</w:t>
      </w:r>
    </w:p>
    <w:p w14:paraId="033E9DF0" w14:textId="77777777" w:rsidR="006D0162" w:rsidRPr="006D0162" w:rsidRDefault="006D0162" w:rsidP="006D0162">
      <w:pPr>
        <w:numPr>
          <w:ilvl w:val="0"/>
          <w:numId w:val="46"/>
        </w:numPr>
        <w:rPr>
          <w:rFonts w:cs="Arial"/>
          <w:b/>
          <w:bCs/>
        </w:rPr>
      </w:pPr>
      <w:r w:rsidRPr="006D0162">
        <w:rPr>
          <w:rFonts w:cs="Arial"/>
          <w:b/>
          <w:bCs/>
        </w:rPr>
        <w:t>Health and Safety at Work Act 1974</w:t>
      </w:r>
    </w:p>
    <w:p w14:paraId="143D9F96" w14:textId="77777777" w:rsidR="006D0162" w:rsidRPr="006D0162" w:rsidRDefault="006D0162" w:rsidP="006D0162">
      <w:pPr>
        <w:numPr>
          <w:ilvl w:val="0"/>
          <w:numId w:val="46"/>
        </w:numPr>
        <w:rPr>
          <w:rFonts w:cs="Arial"/>
          <w:b/>
          <w:bCs/>
        </w:rPr>
      </w:pPr>
      <w:r w:rsidRPr="006D0162">
        <w:rPr>
          <w:rFonts w:cs="Arial"/>
          <w:b/>
          <w:bCs/>
        </w:rPr>
        <w:t>Management of Health &amp; Safety at Work Regs 1999</w:t>
      </w:r>
    </w:p>
    <w:p w14:paraId="1B1FF518" w14:textId="77777777" w:rsidR="006D0162" w:rsidRPr="006D0162" w:rsidRDefault="006D0162" w:rsidP="006D0162">
      <w:pPr>
        <w:numPr>
          <w:ilvl w:val="0"/>
          <w:numId w:val="46"/>
        </w:numPr>
        <w:rPr>
          <w:rFonts w:cs="Arial"/>
          <w:b/>
          <w:bCs/>
        </w:rPr>
      </w:pPr>
      <w:r w:rsidRPr="006D0162">
        <w:rPr>
          <w:rFonts w:cs="Arial"/>
          <w:b/>
          <w:bCs/>
        </w:rPr>
        <w:t>Fire and Rescue National Framework / Fire and Rescue Service Operational Guidance</w:t>
      </w:r>
    </w:p>
    <w:p w14:paraId="202F2EBF" w14:textId="77777777" w:rsidR="006D0162" w:rsidRDefault="006D0162" w:rsidP="006D0162">
      <w:pPr>
        <w:pStyle w:val="NoSpacing"/>
        <w:rPr>
          <w:rFonts w:ascii="Arial" w:eastAsia="Times New Roman" w:hAnsi="Arial" w:cs="Arial"/>
          <w:kern w:val="28"/>
          <w:sz w:val="24"/>
          <w:lang w:val="en-US"/>
        </w:rPr>
      </w:pPr>
      <w:r w:rsidRPr="00355EBF">
        <w:rPr>
          <w:rFonts w:ascii="Arial" w:eastAsia="Times New Roman" w:hAnsi="Arial" w:cs="Arial"/>
          <w:kern w:val="28"/>
          <w:sz w:val="24"/>
          <w:lang w:val="en-US"/>
        </w:rPr>
        <w:t>Essential and measured by application and interview</w:t>
      </w:r>
    </w:p>
    <w:p w14:paraId="5F670343" w14:textId="77777777" w:rsidR="006D0162" w:rsidRPr="00355EBF" w:rsidRDefault="006D0162" w:rsidP="00C05397">
      <w:pPr>
        <w:pStyle w:val="NoSpacing"/>
        <w:rPr>
          <w:rFonts w:ascii="Arial" w:eastAsia="Times New Roman" w:hAnsi="Arial" w:cs="Arial"/>
          <w:kern w:val="28"/>
          <w:sz w:val="24"/>
          <w:lang w:val="en-US"/>
        </w:rPr>
      </w:pPr>
    </w:p>
    <w:p w14:paraId="4738B96E" w14:textId="77777777" w:rsidR="006D0162" w:rsidRPr="006D0162" w:rsidRDefault="006D0162" w:rsidP="006D0162">
      <w:pPr>
        <w:rPr>
          <w:rFonts w:cs="Arial"/>
          <w:b/>
          <w:bCs/>
        </w:rPr>
      </w:pPr>
      <w:r w:rsidRPr="006D0162">
        <w:rPr>
          <w:rFonts w:cs="Arial"/>
          <w:b/>
          <w:bCs/>
        </w:rPr>
        <w:t>Professional Qualification related to Health &amp; Safety i.e. IOSH or NEBOSH.</w:t>
      </w:r>
    </w:p>
    <w:p w14:paraId="03EB9921" w14:textId="77777777" w:rsidR="006D0162" w:rsidRDefault="006D0162" w:rsidP="006D0162">
      <w:r>
        <w:t xml:space="preserve">Desirable and measured by application </w:t>
      </w:r>
    </w:p>
    <w:p w14:paraId="2C51AEDB" w14:textId="77777777" w:rsidR="006D0162" w:rsidRDefault="006D0162" w:rsidP="00F529DD"/>
    <w:p w14:paraId="2B6551FB" w14:textId="77777777" w:rsidR="006D0162" w:rsidRPr="0044688F" w:rsidRDefault="006D0162" w:rsidP="00F529DD"/>
    <w:p w14:paraId="7574F8BA" w14:textId="77777777" w:rsidR="00F529DD" w:rsidRDefault="005707F8" w:rsidP="006A4890">
      <w:pPr>
        <w:pStyle w:val="Heading2"/>
        <w:rPr>
          <w:szCs w:val="28"/>
        </w:rPr>
      </w:pPr>
      <w:r w:rsidRPr="0044688F">
        <w:rPr>
          <w:szCs w:val="28"/>
        </w:rPr>
        <w:t>Personal qualities and a</w:t>
      </w:r>
      <w:r w:rsidR="00F529DD" w:rsidRPr="0044688F">
        <w:rPr>
          <w:szCs w:val="28"/>
        </w:rPr>
        <w:t>ttributes</w:t>
      </w:r>
    </w:p>
    <w:p w14:paraId="56302736" w14:textId="77777777" w:rsidR="008373A3" w:rsidRDefault="008373A3" w:rsidP="008373A3"/>
    <w:p w14:paraId="37745B1D" w14:textId="77777777" w:rsidR="006D0162" w:rsidRDefault="006D0162" w:rsidP="008373A3">
      <w:pPr>
        <w:rPr>
          <w:b/>
          <w:bCs/>
        </w:rPr>
      </w:pPr>
      <w:r w:rsidRPr="006D0162">
        <w:rPr>
          <w:b/>
          <w:bCs/>
        </w:rPr>
        <w:t>Willingness to undergo Security Control/Vetting as required by the Service</w:t>
      </w:r>
    </w:p>
    <w:p w14:paraId="1437F583" w14:textId="05D826B4" w:rsidR="009C5A21" w:rsidRPr="009C5A21" w:rsidRDefault="009C5A21" w:rsidP="008373A3">
      <w:r>
        <w:t xml:space="preserve">Essential and measured by </w:t>
      </w:r>
      <w:r w:rsidR="00D857C0">
        <w:t xml:space="preserve">application </w:t>
      </w:r>
    </w:p>
    <w:p w14:paraId="75FFE938" w14:textId="77777777" w:rsidR="00167305" w:rsidRDefault="00167305" w:rsidP="008373A3"/>
    <w:p w14:paraId="4C94F26D" w14:textId="2BD30A91" w:rsidR="006D0162" w:rsidRDefault="006D0162" w:rsidP="00B943D6">
      <w:pPr>
        <w:pStyle w:val="Heading3"/>
        <w:rPr>
          <w:rFonts w:eastAsiaTheme="minorHAnsi" w:cs="Arial"/>
          <w:szCs w:val="22"/>
        </w:rPr>
      </w:pPr>
      <w:r w:rsidRPr="006D0162">
        <w:rPr>
          <w:rFonts w:eastAsiaTheme="minorHAnsi" w:cs="Arial"/>
          <w:szCs w:val="22"/>
        </w:rPr>
        <w:t xml:space="preserve">Ability to work efficiently and efficiently both on own initiative as well as a member of a busy </w:t>
      </w:r>
      <w:r>
        <w:rPr>
          <w:rFonts w:eastAsiaTheme="minorHAnsi" w:cs="Arial"/>
          <w:szCs w:val="22"/>
        </w:rPr>
        <w:t>t</w:t>
      </w:r>
      <w:r w:rsidRPr="006D0162">
        <w:rPr>
          <w:rFonts w:eastAsiaTheme="minorHAnsi" w:cs="Arial"/>
          <w:szCs w:val="22"/>
        </w:rPr>
        <w:t>eam</w:t>
      </w:r>
    </w:p>
    <w:p w14:paraId="1A629E6F" w14:textId="71225147" w:rsidR="00B943D6" w:rsidRPr="001B1C3E" w:rsidRDefault="00B943D6" w:rsidP="00B943D6">
      <w:pPr>
        <w:pStyle w:val="Heading3"/>
        <w:rPr>
          <w:b w:val="0"/>
        </w:rPr>
      </w:pPr>
      <w:r w:rsidRPr="001B1C3E">
        <w:rPr>
          <w:b w:val="0"/>
        </w:rPr>
        <w:t>Essential and measured by application and interview</w:t>
      </w:r>
      <w:r w:rsidRPr="001B1C3E">
        <w:t xml:space="preserve"> </w:t>
      </w:r>
    </w:p>
    <w:p w14:paraId="5464C3E4" w14:textId="77777777" w:rsidR="00B943D6" w:rsidRPr="001B1C3E" w:rsidRDefault="00B943D6" w:rsidP="00B943D6">
      <w:pPr>
        <w:pStyle w:val="Heading3"/>
        <w:rPr>
          <w:b w:val="0"/>
        </w:rPr>
      </w:pPr>
    </w:p>
    <w:p w14:paraId="46678D3C" w14:textId="77777777" w:rsidR="006D0162" w:rsidRDefault="006D0162" w:rsidP="00B943D6">
      <w:pPr>
        <w:pStyle w:val="Heading3"/>
        <w:rPr>
          <w:bCs/>
        </w:rPr>
      </w:pPr>
      <w:r w:rsidRPr="006D0162">
        <w:rPr>
          <w:bCs/>
        </w:rPr>
        <w:t>Flexible and facilitative approach</w:t>
      </w:r>
    </w:p>
    <w:p w14:paraId="1C3A0606" w14:textId="6D7BEE08" w:rsidR="00B943D6" w:rsidRPr="001B1C3E" w:rsidRDefault="00B943D6" w:rsidP="00B943D6">
      <w:pPr>
        <w:pStyle w:val="Heading3"/>
        <w:rPr>
          <w:b w:val="0"/>
        </w:rPr>
      </w:pPr>
      <w:r w:rsidRPr="001B1C3E">
        <w:rPr>
          <w:b w:val="0"/>
        </w:rPr>
        <w:t>Essential and measured by application and interview</w:t>
      </w:r>
      <w:r w:rsidRPr="001B1C3E">
        <w:t xml:space="preserve"> </w:t>
      </w:r>
    </w:p>
    <w:p w14:paraId="62B139D5" w14:textId="77777777" w:rsidR="000571E1" w:rsidRDefault="000571E1" w:rsidP="000571E1">
      <w:pPr>
        <w:autoSpaceDE w:val="0"/>
        <w:autoSpaceDN w:val="0"/>
        <w:adjustRightInd w:val="0"/>
        <w:rPr>
          <w:rFonts w:eastAsiaTheme="minorHAnsi" w:cs="Arial"/>
          <w:b/>
          <w:color w:val="000000" w:themeColor="text1"/>
        </w:rPr>
      </w:pPr>
    </w:p>
    <w:p w14:paraId="3F49D735" w14:textId="25193555" w:rsidR="000571E1" w:rsidRPr="006D0162" w:rsidRDefault="006D0162" w:rsidP="000571E1">
      <w:pPr>
        <w:pStyle w:val="Heading3"/>
        <w:rPr>
          <w:rFonts w:eastAsiaTheme="minorHAnsi" w:cs="Arial"/>
          <w:b w:val="0"/>
          <w:color w:val="000000" w:themeColor="text1"/>
        </w:rPr>
      </w:pPr>
      <w:r w:rsidRPr="006D0162">
        <w:rPr>
          <w:rFonts w:cs="Arial"/>
        </w:rPr>
        <w:t xml:space="preserve">Commitment to continuous improvement both in relation to self and the wider </w:t>
      </w:r>
      <w:r>
        <w:rPr>
          <w:rFonts w:cs="Arial"/>
        </w:rPr>
        <w:t>t</w:t>
      </w:r>
      <w:r w:rsidRPr="006D0162">
        <w:rPr>
          <w:rFonts w:cs="Arial"/>
        </w:rPr>
        <w:t>eam</w:t>
      </w:r>
      <w:r w:rsidRPr="006D0162">
        <w:rPr>
          <w:b w:val="0"/>
        </w:rPr>
        <w:t xml:space="preserve"> </w:t>
      </w:r>
      <w:r w:rsidR="000571E1" w:rsidRPr="006D0162">
        <w:rPr>
          <w:b w:val="0"/>
        </w:rPr>
        <w:t>Essential and measured by application and interview</w:t>
      </w:r>
    </w:p>
    <w:p w14:paraId="7F69284E" w14:textId="77777777" w:rsidR="00DF6B42" w:rsidRDefault="00DF6B42" w:rsidP="008373A3"/>
    <w:p w14:paraId="305B6B44" w14:textId="77777777" w:rsidR="006D0162" w:rsidRDefault="006D0162" w:rsidP="008373A3">
      <w:pPr>
        <w:rPr>
          <w:b/>
          <w:bCs/>
        </w:rPr>
      </w:pPr>
      <w:r w:rsidRPr="006D0162">
        <w:rPr>
          <w:b/>
          <w:bCs/>
        </w:rPr>
        <w:t>Ability to travel to all areas within Devon and Somerset and, if required, further afield</w:t>
      </w:r>
    </w:p>
    <w:p w14:paraId="154EFB29" w14:textId="6DD21ACF" w:rsidR="008D0029" w:rsidRDefault="008D0029" w:rsidP="008373A3">
      <w:r>
        <w:t>Essential and measured by application and interview</w:t>
      </w:r>
    </w:p>
    <w:p w14:paraId="573994D4" w14:textId="570F72F7" w:rsidR="00BE7AEA" w:rsidRPr="001B1C3E" w:rsidRDefault="00BE7AEA" w:rsidP="006A4890"/>
    <w:p w14:paraId="3419C0DA" w14:textId="77777777" w:rsidR="006D0162" w:rsidRPr="006D0162" w:rsidRDefault="006D0162" w:rsidP="00BE7AEA">
      <w:pPr>
        <w:rPr>
          <w:b/>
          <w:bCs/>
        </w:rPr>
      </w:pPr>
      <w:r w:rsidRPr="006D0162">
        <w:rPr>
          <w:rFonts w:cs="Arial"/>
          <w:b/>
          <w:bCs/>
        </w:rPr>
        <w:t>Ability to work efficiently, effectively and safely as a team member or individual sometimes as a lone worker</w:t>
      </w:r>
      <w:r w:rsidRPr="006D0162">
        <w:rPr>
          <w:b/>
          <w:bCs/>
        </w:rPr>
        <w:t xml:space="preserve"> </w:t>
      </w:r>
    </w:p>
    <w:p w14:paraId="124D9D7A" w14:textId="567726D6" w:rsidR="00BE7AEA" w:rsidRPr="001B1C3E" w:rsidRDefault="00BE7AEA" w:rsidP="00BE7AEA">
      <w:r w:rsidRPr="001B1C3E">
        <w:t>Essential and measured by application and interview</w:t>
      </w:r>
    </w:p>
    <w:p w14:paraId="75CB9ACC" w14:textId="77777777" w:rsidR="00BE7AEA" w:rsidRDefault="00BE7AEA" w:rsidP="00BE7AEA">
      <w:pPr>
        <w:pStyle w:val="NoSpacing"/>
        <w:rPr>
          <w:rFonts w:ascii="Arial" w:hAnsi="Arial" w:cs="Arial"/>
          <w:sz w:val="24"/>
          <w:szCs w:val="24"/>
        </w:rPr>
      </w:pPr>
    </w:p>
    <w:p w14:paraId="63E36341" w14:textId="77777777" w:rsidR="006D0162" w:rsidRPr="00BE7AEA" w:rsidRDefault="006D0162" w:rsidP="00BE7AEA">
      <w:pPr>
        <w:pStyle w:val="NoSpacing"/>
        <w:rPr>
          <w:rFonts w:ascii="Arial" w:hAnsi="Arial" w:cs="Arial"/>
          <w:sz w:val="24"/>
          <w:szCs w:val="24"/>
        </w:rPr>
      </w:pPr>
    </w:p>
    <w:p w14:paraId="71BCD3B8" w14:textId="77777777" w:rsidR="00F529DD" w:rsidRPr="00FC6C20" w:rsidRDefault="00F529DD" w:rsidP="00B148B4">
      <w:pPr>
        <w:pStyle w:val="Heading2"/>
        <w:rPr>
          <w:rFonts w:eastAsia="Times New Roman" w:cs="Times New Roman"/>
          <w:sz w:val="24"/>
          <w:szCs w:val="24"/>
        </w:rPr>
      </w:pPr>
      <w:r w:rsidRPr="00FC6C20">
        <w:t>F</w:t>
      </w:r>
      <w:r w:rsidR="008055BE" w:rsidRPr="00FC6C20">
        <w:t>actor guides</w:t>
      </w:r>
    </w:p>
    <w:p w14:paraId="74132B82" w14:textId="77777777" w:rsidR="00F529DD" w:rsidRPr="00FC6C20" w:rsidRDefault="00F529DD" w:rsidP="00F529DD">
      <w:pPr>
        <w:rPr>
          <w:rFonts w:cs="Arial"/>
          <w:b/>
          <w:sz w:val="28"/>
          <w:szCs w:val="28"/>
        </w:rPr>
      </w:pPr>
    </w:p>
    <w:p w14:paraId="1E790933" w14:textId="77777777" w:rsidR="00F529DD" w:rsidRPr="00FC6C20" w:rsidRDefault="008055BE" w:rsidP="008055BE">
      <w:pPr>
        <w:pStyle w:val="Heading3"/>
      </w:pPr>
      <w:r w:rsidRPr="00FC6C20">
        <w:t>Supervision/management of p</w:t>
      </w:r>
      <w:r w:rsidR="00F529DD" w:rsidRPr="00FC6C20">
        <w:t>eople</w:t>
      </w:r>
    </w:p>
    <w:p w14:paraId="24629D74" w14:textId="77777777" w:rsidR="00F529DD" w:rsidRPr="00FC6C20" w:rsidRDefault="00F529DD" w:rsidP="00F529DD">
      <w:pPr>
        <w:ind w:left="1440" w:hanging="1440"/>
        <w:rPr>
          <w:rFonts w:cs="Arial"/>
        </w:rPr>
      </w:pPr>
      <w:r w:rsidRPr="00FC6C20">
        <w:rPr>
          <w:rFonts w:cs="Arial"/>
          <w:b/>
        </w:rPr>
        <w:t>Level 1</w:t>
      </w:r>
      <w:r w:rsidRPr="00FC6C20">
        <w:rPr>
          <w:rFonts w:cs="Arial"/>
        </w:rPr>
        <w:tab/>
        <w:t>Little or no supervisory responsibility other than assisting in work familiarisation of peers and new recruits</w:t>
      </w:r>
    </w:p>
    <w:p w14:paraId="763F4042" w14:textId="77777777" w:rsidR="00F529DD" w:rsidRPr="00FC6C20" w:rsidRDefault="00F529DD" w:rsidP="00F529DD">
      <w:pPr>
        <w:ind w:left="1440" w:hanging="1440"/>
        <w:rPr>
          <w:rFonts w:cs="Arial"/>
        </w:rPr>
      </w:pPr>
    </w:p>
    <w:p w14:paraId="73910B00" w14:textId="77777777" w:rsidR="00F529DD" w:rsidRPr="00FC6C20" w:rsidRDefault="00F529DD" w:rsidP="008055BE">
      <w:pPr>
        <w:pStyle w:val="Heading3"/>
      </w:pPr>
      <w:r w:rsidRPr="00FC6C20">
        <w:t xml:space="preserve">Creativity and </w:t>
      </w:r>
      <w:r w:rsidR="008055BE" w:rsidRPr="00FC6C20">
        <w:t>i</w:t>
      </w:r>
      <w:r w:rsidRPr="00FC6C20">
        <w:t>nnovation</w:t>
      </w:r>
    </w:p>
    <w:p w14:paraId="1E5FF5EA" w14:textId="155B89D0" w:rsidR="00F660C0" w:rsidRPr="00FC6C20" w:rsidRDefault="00B148B4" w:rsidP="00F660C0">
      <w:pPr>
        <w:ind w:left="1440" w:hanging="1440"/>
        <w:rPr>
          <w:rFonts w:cs="Arial"/>
        </w:rPr>
      </w:pPr>
      <w:r w:rsidRPr="00FC6C20">
        <w:rPr>
          <w:rFonts w:cs="Arial"/>
          <w:b/>
        </w:rPr>
        <w:t xml:space="preserve">Level </w:t>
      </w:r>
      <w:r w:rsidR="00F660C0" w:rsidRPr="00FC6C20">
        <w:rPr>
          <w:rFonts w:cs="Arial"/>
          <w:b/>
        </w:rPr>
        <w:t>2</w:t>
      </w:r>
      <w:r w:rsidR="00F529DD" w:rsidRPr="00FC6C20">
        <w:rPr>
          <w:rFonts w:cs="Arial"/>
        </w:rPr>
        <w:tab/>
      </w:r>
      <w:r w:rsidR="00F660C0" w:rsidRPr="00FC6C20">
        <w:rPr>
          <w:rFonts w:cs="Arial"/>
        </w:rPr>
        <w:t xml:space="preserve">Work largely regulated by laid down </w:t>
      </w:r>
      <w:r w:rsidR="00CD4786" w:rsidRPr="00FC6C20">
        <w:rPr>
          <w:rFonts w:cs="Arial"/>
        </w:rPr>
        <w:t>procedures but</w:t>
      </w:r>
      <w:r w:rsidR="00F660C0" w:rsidRPr="00FC6C20">
        <w:rPr>
          <w:rFonts w:cs="Arial"/>
        </w:rPr>
        <w:t xml:space="preserve"> needing occasional creative skills to deal with routine problems.</w:t>
      </w:r>
    </w:p>
    <w:p w14:paraId="6269CFAC" w14:textId="77777777" w:rsidR="00F529DD" w:rsidRPr="00FC6C20" w:rsidRDefault="00F529DD" w:rsidP="00B148B4">
      <w:pPr>
        <w:rPr>
          <w:rFonts w:cs="Arial"/>
        </w:rPr>
      </w:pPr>
    </w:p>
    <w:p w14:paraId="1050E622" w14:textId="77777777" w:rsidR="00F529DD" w:rsidRPr="00FC6C20" w:rsidRDefault="00F529DD" w:rsidP="008055BE">
      <w:pPr>
        <w:pStyle w:val="Heading3"/>
      </w:pPr>
      <w:r w:rsidRPr="00FC6C20">
        <w:lastRenderedPageBreak/>
        <w:t xml:space="preserve">Contacts and </w:t>
      </w:r>
      <w:r w:rsidR="008055BE" w:rsidRPr="00FC6C20">
        <w:t>r</w:t>
      </w:r>
      <w:r w:rsidRPr="00FC6C20">
        <w:t>elationships</w:t>
      </w:r>
    </w:p>
    <w:p w14:paraId="470DF2B8" w14:textId="7D2D5A8B" w:rsidR="002E0C18" w:rsidRPr="006206C5" w:rsidRDefault="002E0C18" w:rsidP="00AB4AA7">
      <w:pPr>
        <w:spacing w:after="200" w:line="276" w:lineRule="auto"/>
        <w:ind w:left="1440" w:hanging="1440"/>
        <w:contextualSpacing/>
        <w:rPr>
          <w:rFonts w:cs="Arial"/>
        </w:rPr>
      </w:pPr>
      <w:r w:rsidRPr="00B26442">
        <w:rPr>
          <w:rFonts w:cs="Arial"/>
          <w:b/>
          <w:bCs/>
        </w:rPr>
        <w:t xml:space="preserve">Level </w:t>
      </w:r>
      <w:r w:rsidR="006D0162">
        <w:rPr>
          <w:rFonts w:cs="Arial"/>
          <w:b/>
          <w:bCs/>
        </w:rPr>
        <w:t>3</w:t>
      </w:r>
      <w:r w:rsidRPr="00FC6C20">
        <w:rPr>
          <w:rFonts w:cs="Arial"/>
        </w:rPr>
        <w:tab/>
      </w:r>
      <w:r w:rsidR="006D0162" w:rsidRPr="006D0162">
        <w:rPr>
          <w:rFonts w:cs="Arial"/>
        </w:rPr>
        <w:t xml:space="preserve">Issues generally not contentious, but where the outcome may not be straight-forward. Within the Service, the advice or guidance would relate to issues which are less well established. Alternatively outside contacts would involve identifying details of service needs, assessment and initiating action to </w:t>
      </w:r>
      <w:proofErr w:type="gramStart"/>
      <w:r w:rsidR="006D0162" w:rsidRPr="006D0162">
        <w:rPr>
          <w:rFonts w:cs="Arial"/>
        </w:rPr>
        <w:t>provide assistance</w:t>
      </w:r>
      <w:proofErr w:type="gramEnd"/>
      <w:r w:rsidR="006D0162" w:rsidRPr="006D0162">
        <w:rPr>
          <w:rFonts w:cs="Arial"/>
        </w:rPr>
        <w:t>, offering straightforward advice or delivering more comprehensive support.</w:t>
      </w:r>
    </w:p>
    <w:p w14:paraId="3A459299" w14:textId="77777777" w:rsidR="00F529DD" w:rsidRPr="00E06BEC" w:rsidRDefault="00F529DD" w:rsidP="00FC6C20">
      <w:pPr>
        <w:rPr>
          <w:rFonts w:cs="Arial"/>
          <w:highlight w:val="green"/>
        </w:rPr>
      </w:pPr>
    </w:p>
    <w:p w14:paraId="1A15D71E" w14:textId="77777777" w:rsidR="00F529DD" w:rsidRPr="00FC6C20" w:rsidRDefault="00F529DD" w:rsidP="008055BE">
      <w:pPr>
        <w:pStyle w:val="Heading3"/>
      </w:pPr>
      <w:r w:rsidRPr="00FC6C20">
        <w:t xml:space="preserve">Decisions – </w:t>
      </w:r>
      <w:r w:rsidR="008055BE" w:rsidRPr="00FC6C20">
        <w:t>d</w:t>
      </w:r>
      <w:r w:rsidRPr="00FC6C20">
        <w:t>iscretion</w:t>
      </w:r>
    </w:p>
    <w:p w14:paraId="3F3482C2" w14:textId="5CB505E4" w:rsidR="0018748A" w:rsidRPr="00E06BEC" w:rsidRDefault="0018748A" w:rsidP="00F529DD">
      <w:pPr>
        <w:ind w:left="1440" w:hanging="1440"/>
        <w:rPr>
          <w:rFonts w:cs="Arial"/>
          <w:highlight w:val="green"/>
        </w:rPr>
      </w:pPr>
      <w:r w:rsidRPr="00B26442">
        <w:rPr>
          <w:rFonts w:cs="Arial"/>
          <w:b/>
          <w:bCs/>
        </w:rPr>
        <w:t xml:space="preserve">Level </w:t>
      </w:r>
      <w:r w:rsidR="006D0162">
        <w:rPr>
          <w:rFonts w:cs="Arial"/>
          <w:b/>
          <w:bCs/>
        </w:rPr>
        <w:t>3</w:t>
      </w:r>
      <w:r w:rsidRPr="00FC6C20">
        <w:rPr>
          <w:rFonts w:cs="Arial"/>
        </w:rPr>
        <w:tab/>
      </w:r>
      <w:r w:rsidR="006D0162" w:rsidRPr="006D0162">
        <w:rPr>
          <w:rFonts w:cs="Arial"/>
        </w:rPr>
        <w:t>Work is carried out within programmes and objectives where there is a wide range of choices and where advice is not normally available and/or decisions where policy, procedures and working standards provide only general guidelines.</w:t>
      </w:r>
    </w:p>
    <w:p w14:paraId="050E265D" w14:textId="77777777" w:rsidR="00F529DD" w:rsidRPr="00E06BEC" w:rsidRDefault="00F529DD" w:rsidP="00F529DD">
      <w:pPr>
        <w:ind w:left="1440" w:hanging="1440"/>
        <w:rPr>
          <w:rFonts w:cs="Arial"/>
          <w:highlight w:val="green"/>
        </w:rPr>
      </w:pPr>
    </w:p>
    <w:p w14:paraId="0AE28220" w14:textId="77777777" w:rsidR="00F529DD" w:rsidRPr="00FC6C20" w:rsidRDefault="00F529DD" w:rsidP="008055BE">
      <w:pPr>
        <w:pStyle w:val="Heading3"/>
      </w:pPr>
      <w:r w:rsidRPr="00FC6C20">
        <w:t xml:space="preserve">Decisions – </w:t>
      </w:r>
      <w:r w:rsidR="008055BE" w:rsidRPr="00FC6C20">
        <w:t>c</w:t>
      </w:r>
      <w:r w:rsidRPr="00FC6C20">
        <w:t>onsequences</w:t>
      </w:r>
    </w:p>
    <w:p w14:paraId="09436CB3" w14:textId="54E11BB9" w:rsidR="00E50F2E" w:rsidRPr="00E50F2E" w:rsidRDefault="00E50F2E" w:rsidP="00E50F2E">
      <w:pPr>
        <w:ind w:left="1440" w:hanging="1440"/>
        <w:rPr>
          <w:ins w:id="0" w:author="Lucy Best" w:date="2023-04-20T16:15:00Z"/>
          <w:rFonts w:cs="Arial"/>
        </w:rPr>
      </w:pPr>
      <w:r w:rsidRPr="00B26442">
        <w:rPr>
          <w:rFonts w:cs="Arial"/>
          <w:b/>
          <w:bCs/>
        </w:rPr>
        <w:t xml:space="preserve">Level </w:t>
      </w:r>
      <w:r w:rsidR="00B1219A" w:rsidRPr="00B26442">
        <w:rPr>
          <w:rFonts w:cs="Arial"/>
          <w:b/>
          <w:bCs/>
        </w:rPr>
        <w:t>2</w:t>
      </w:r>
      <w:r w:rsidRPr="00FC6C20">
        <w:rPr>
          <w:rFonts w:cs="Arial"/>
        </w:rPr>
        <w:tab/>
      </w:r>
      <w:r w:rsidRPr="00E50F2E">
        <w:rPr>
          <w:rFonts w:cs="Arial"/>
        </w:rPr>
        <w:t xml:space="preserve">Decisions which have </w:t>
      </w:r>
      <w:r w:rsidR="00E14FAF">
        <w:rPr>
          <w:rFonts w:cs="Arial"/>
        </w:rPr>
        <w:t xml:space="preserve">material effect on the internal operations of the post’s own or other </w:t>
      </w:r>
      <w:r w:rsidR="00964ACE">
        <w:rPr>
          <w:rFonts w:cs="Arial"/>
        </w:rPr>
        <w:t>departments, or on the individual or on the provision of service to the public.</w:t>
      </w:r>
    </w:p>
    <w:p w14:paraId="2EA6ABEA" w14:textId="369BD222" w:rsidR="0002739A" w:rsidRPr="00E06BEC" w:rsidRDefault="0002739A" w:rsidP="00FC6C20">
      <w:pPr>
        <w:rPr>
          <w:rFonts w:cs="Arial"/>
          <w:highlight w:val="green"/>
        </w:rPr>
      </w:pPr>
    </w:p>
    <w:p w14:paraId="59614788" w14:textId="77777777" w:rsidR="00F529DD" w:rsidRPr="00FC6C20" w:rsidRDefault="00F529DD" w:rsidP="008055BE">
      <w:pPr>
        <w:pStyle w:val="Heading3"/>
      </w:pPr>
      <w:r w:rsidRPr="00FC6C20">
        <w:t>Resources</w:t>
      </w:r>
    </w:p>
    <w:p w14:paraId="0402056D" w14:textId="77777777" w:rsidR="00F529DD" w:rsidRPr="00FC6C20" w:rsidRDefault="00D43569" w:rsidP="00F660C0">
      <w:pPr>
        <w:rPr>
          <w:rFonts w:cs="Arial"/>
        </w:rPr>
      </w:pPr>
      <w:r w:rsidRPr="00FC6C20">
        <w:rPr>
          <w:rFonts w:cs="Arial"/>
          <w:b/>
        </w:rPr>
        <w:t xml:space="preserve">Level </w:t>
      </w:r>
      <w:r w:rsidR="00F660C0" w:rsidRPr="00FC6C20">
        <w:rPr>
          <w:rFonts w:cs="Arial"/>
          <w:b/>
        </w:rPr>
        <w:t>1</w:t>
      </w:r>
      <w:r w:rsidR="00F529DD" w:rsidRPr="00FC6C20">
        <w:rPr>
          <w:rFonts w:cs="Arial"/>
        </w:rPr>
        <w:tab/>
      </w:r>
      <w:r w:rsidR="00F660C0" w:rsidRPr="00FC6C20">
        <w:rPr>
          <w:rFonts w:cs="Arial"/>
        </w:rPr>
        <w:t>Little or no responsibility for physical or financial resources.</w:t>
      </w:r>
    </w:p>
    <w:p w14:paraId="5C96D1FB" w14:textId="77777777" w:rsidR="00B148B4" w:rsidRPr="00FC6C20" w:rsidRDefault="00B148B4" w:rsidP="00B148B4">
      <w:pPr>
        <w:ind w:left="1440" w:hanging="1440"/>
        <w:rPr>
          <w:rFonts w:cs="Arial"/>
        </w:rPr>
      </w:pPr>
    </w:p>
    <w:p w14:paraId="21026A8B" w14:textId="77777777" w:rsidR="00F529DD" w:rsidRPr="00FC6C20" w:rsidRDefault="008055BE" w:rsidP="008055BE">
      <w:pPr>
        <w:pStyle w:val="Heading3"/>
      </w:pPr>
      <w:r w:rsidRPr="00FC6C20">
        <w:t>Work environment – w</w:t>
      </w:r>
      <w:r w:rsidR="00F529DD" w:rsidRPr="00FC6C20">
        <w:t xml:space="preserve">ork </w:t>
      </w:r>
      <w:r w:rsidRPr="00FC6C20">
        <w:t>d</w:t>
      </w:r>
      <w:r w:rsidR="00F529DD" w:rsidRPr="00FC6C20">
        <w:t>emands</w:t>
      </w:r>
    </w:p>
    <w:p w14:paraId="74BE2099" w14:textId="036B8A7D" w:rsidR="0002739A" w:rsidRPr="00FC6C20" w:rsidRDefault="0002739A" w:rsidP="0002739A">
      <w:pPr>
        <w:ind w:left="1440" w:hanging="1440"/>
        <w:rPr>
          <w:rFonts w:cs="Arial"/>
        </w:rPr>
      </w:pPr>
      <w:r w:rsidRPr="00FC6C20">
        <w:rPr>
          <w:rFonts w:cs="Arial"/>
          <w:b/>
        </w:rPr>
        <w:t xml:space="preserve">Level </w:t>
      </w:r>
      <w:r w:rsidR="006D0162">
        <w:rPr>
          <w:rFonts w:cs="Arial"/>
          <w:b/>
        </w:rPr>
        <w:t>1</w:t>
      </w:r>
      <w:r w:rsidR="00F529DD" w:rsidRPr="00FC6C20">
        <w:rPr>
          <w:rFonts w:cs="Arial"/>
          <w:b/>
        </w:rPr>
        <w:tab/>
      </w:r>
      <w:r w:rsidR="006D0162" w:rsidRPr="006D0162">
        <w:rPr>
          <w:rFonts w:cs="Arial"/>
        </w:rPr>
        <w:t>Work where tasks are interchanged but the programme of tasks is not normally interrupted.</w:t>
      </w:r>
    </w:p>
    <w:p w14:paraId="3CF58013" w14:textId="77777777" w:rsidR="00F529DD" w:rsidRPr="00FC6C20" w:rsidRDefault="00F529DD" w:rsidP="00B148B4">
      <w:pPr>
        <w:rPr>
          <w:rFonts w:cs="Arial"/>
        </w:rPr>
      </w:pPr>
    </w:p>
    <w:p w14:paraId="313F215C" w14:textId="77777777" w:rsidR="00F529DD" w:rsidRPr="00FC6C20" w:rsidRDefault="008055BE" w:rsidP="008055BE">
      <w:pPr>
        <w:pStyle w:val="Heading3"/>
      </w:pPr>
      <w:r w:rsidRPr="00FC6C20">
        <w:t>Work environment – physical d</w:t>
      </w:r>
      <w:r w:rsidR="00F529DD" w:rsidRPr="00FC6C20">
        <w:t>emands</w:t>
      </w:r>
    </w:p>
    <w:p w14:paraId="5DEF92B3" w14:textId="77777777" w:rsidR="00B148B4" w:rsidRPr="00FC6C20" w:rsidRDefault="00F660C0" w:rsidP="00F660C0">
      <w:pPr>
        <w:rPr>
          <w:rFonts w:cs="Arial"/>
        </w:rPr>
      </w:pPr>
      <w:r w:rsidRPr="00FC6C20">
        <w:rPr>
          <w:rFonts w:cs="Arial"/>
          <w:b/>
        </w:rPr>
        <w:t>Level 1</w:t>
      </w:r>
      <w:r w:rsidR="00F529DD" w:rsidRPr="00FC6C20">
        <w:rPr>
          <w:rFonts w:cs="Arial"/>
        </w:rPr>
        <w:tab/>
      </w:r>
      <w:r w:rsidRPr="00FC6C20">
        <w:rPr>
          <w:rFonts w:cs="Arial"/>
        </w:rPr>
        <w:t>Work requiring normal physical effort.</w:t>
      </w:r>
    </w:p>
    <w:p w14:paraId="4ADBB36B" w14:textId="77777777" w:rsidR="00F529DD" w:rsidRPr="00FC6C20" w:rsidRDefault="00F529DD" w:rsidP="00F529DD">
      <w:pPr>
        <w:rPr>
          <w:rFonts w:cs="Arial"/>
        </w:rPr>
      </w:pPr>
    </w:p>
    <w:p w14:paraId="697EFA44" w14:textId="77777777" w:rsidR="00F529DD" w:rsidRPr="00FC6C20" w:rsidRDefault="008055BE" w:rsidP="008055BE">
      <w:pPr>
        <w:pStyle w:val="Heading3"/>
      </w:pPr>
      <w:r w:rsidRPr="00FC6C20">
        <w:t>Work environment – working c</w:t>
      </w:r>
      <w:r w:rsidR="00F529DD" w:rsidRPr="00FC6C20">
        <w:t>onditions</w:t>
      </w:r>
    </w:p>
    <w:p w14:paraId="47540035" w14:textId="2A50EB61" w:rsidR="00F660C0" w:rsidRPr="00FC6C20" w:rsidRDefault="00F660C0" w:rsidP="00F660C0">
      <w:pPr>
        <w:ind w:left="1440" w:hanging="1440"/>
        <w:rPr>
          <w:rFonts w:cs="Arial"/>
        </w:rPr>
      </w:pPr>
      <w:r w:rsidRPr="00FC6C20">
        <w:rPr>
          <w:rFonts w:cs="Arial"/>
          <w:b/>
        </w:rPr>
        <w:t xml:space="preserve">Level </w:t>
      </w:r>
      <w:r w:rsidR="006D0162">
        <w:rPr>
          <w:rFonts w:cs="Arial"/>
          <w:b/>
        </w:rPr>
        <w:t>2</w:t>
      </w:r>
      <w:r w:rsidR="00F529DD" w:rsidRPr="00FC6C20">
        <w:rPr>
          <w:rFonts w:cs="Arial"/>
        </w:rPr>
        <w:tab/>
      </w:r>
      <w:r w:rsidR="006D0162" w:rsidRPr="006D0162">
        <w:rPr>
          <w:rFonts w:cs="Arial"/>
        </w:rPr>
        <w:t>Work includes significant elements of inside or outside work involving some exposure to moderate noise, heat, cold, disagreeable or difficult surroundings/conditions.</w:t>
      </w:r>
    </w:p>
    <w:p w14:paraId="7C98D49B" w14:textId="77777777" w:rsidR="00F529DD" w:rsidRPr="00FC6C20" w:rsidRDefault="00F529DD" w:rsidP="00B148B4">
      <w:pPr>
        <w:rPr>
          <w:rFonts w:cs="Arial"/>
        </w:rPr>
      </w:pPr>
    </w:p>
    <w:p w14:paraId="0E2138F8" w14:textId="77777777" w:rsidR="00F529DD" w:rsidRPr="00FC6C20" w:rsidRDefault="00F529DD" w:rsidP="008055BE">
      <w:pPr>
        <w:pStyle w:val="Heading3"/>
      </w:pPr>
      <w:r w:rsidRPr="00FC6C20">
        <w:t xml:space="preserve">Work environment – </w:t>
      </w:r>
      <w:r w:rsidR="008055BE" w:rsidRPr="00FC6C20">
        <w:t>w</w:t>
      </w:r>
      <w:r w:rsidRPr="00FC6C20">
        <w:t xml:space="preserve">ork </w:t>
      </w:r>
      <w:r w:rsidR="008055BE" w:rsidRPr="00FC6C20">
        <w:t>c</w:t>
      </w:r>
      <w:r w:rsidRPr="00FC6C20">
        <w:t>ontext</w:t>
      </w:r>
    </w:p>
    <w:p w14:paraId="2B9342E9" w14:textId="0DE8313A" w:rsidR="00F529DD" w:rsidRPr="00FC6C20" w:rsidRDefault="00B148B4" w:rsidP="00F660C0">
      <w:pPr>
        <w:ind w:left="1440" w:hanging="1440"/>
        <w:rPr>
          <w:rFonts w:cs="Arial"/>
        </w:rPr>
      </w:pPr>
      <w:r w:rsidRPr="00FC6C20">
        <w:rPr>
          <w:rFonts w:cs="Arial"/>
          <w:b/>
        </w:rPr>
        <w:t xml:space="preserve">Level </w:t>
      </w:r>
      <w:r w:rsidR="006D0162">
        <w:rPr>
          <w:rFonts w:cs="Arial"/>
          <w:b/>
        </w:rPr>
        <w:t>2</w:t>
      </w:r>
      <w:r w:rsidR="00F529DD" w:rsidRPr="00FC6C20">
        <w:rPr>
          <w:rFonts w:cs="Arial"/>
        </w:rPr>
        <w:tab/>
      </w:r>
      <w:r w:rsidR="006D0162" w:rsidRPr="006D0162">
        <w:rPr>
          <w:rFonts w:cs="Arial"/>
        </w:rPr>
        <w:t>Work potentially involves some risk to personal safety or injury, illness or health problems arising from the environment of the public/clients.</w:t>
      </w:r>
    </w:p>
    <w:p w14:paraId="5E0E6412" w14:textId="77777777" w:rsidR="00A32DCE" w:rsidRPr="00FC6C20" w:rsidRDefault="00A32DCE" w:rsidP="00F660C0">
      <w:pPr>
        <w:ind w:left="1440" w:hanging="1440"/>
        <w:rPr>
          <w:rFonts w:cs="Arial"/>
        </w:rPr>
      </w:pPr>
    </w:p>
    <w:p w14:paraId="39DA070C" w14:textId="77777777" w:rsidR="00F529DD" w:rsidRPr="00FC6C20" w:rsidRDefault="00F529DD" w:rsidP="008055BE">
      <w:pPr>
        <w:pStyle w:val="Heading3"/>
      </w:pPr>
      <w:r w:rsidRPr="00FC6C20">
        <w:t xml:space="preserve">Knowledge and </w:t>
      </w:r>
      <w:r w:rsidR="008055BE" w:rsidRPr="00FC6C20">
        <w:t>sk</w:t>
      </w:r>
      <w:r w:rsidRPr="00FC6C20">
        <w:t>ills</w:t>
      </w:r>
    </w:p>
    <w:p w14:paraId="7C4D1B8A" w14:textId="1066F531" w:rsidR="00651D1C" w:rsidRPr="00651D1C" w:rsidRDefault="00F529DD" w:rsidP="008055BE">
      <w:pPr>
        <w:ind w:left="1440" w:hanging="1440"/>
        <w:rPr>
          <w:rFonts w:cs="Arial"/>
          <w:b/>
        </w:rPr>
      </w:pPr>
      <w:r w:rsidRPr="00FC6C20">
        <w:rPr>
          <w:rFonts w:cs="Arial"/>
          <w:b/>
        </w:rPr>
        <w:t xml:space="preserve">Level </w:t>
      </w:r>
      <w:r w:rsidR="003A20BF" w:rsidRPr="00FC6C20">
        <w:rPr>
          <w:rFonts w:cs="Arial"/>
          <w:b/>
        </w:rPr>
        <w:t>3</w:t>
      </w:r>
      <w:r w:rsidRPr="00FC6C20">
        <w:rPr>
          <w:rFonts w:cs="Arial"/>
        </w:rPr>
        <w:tab/>
      </w:r>
      <w:r w:rsidR="004768D1" w:rsidRPr="00FC6C20">
        <w:rPr>
          <w:rFonts w:cs="Arial"/>
        </w:rPr>
        <w:t>Ability to undertake work concerning more involved tasks confined to one function or area of activity, which requires a good standard of practical knowledge and skills in that area of activity</w:t>
      </w:r>
      <w:r w:rsidR="00FB45D4" w:rsidRPr="00FC6C20">
        <w:rPr>
          <w:rFonts w:cs="Arial"/>
        </w:rPr>
        <w:t>.</w:t>
      </w:r>
    </w:p>
    <w:sectPr w:rsidR="00651D1C" w:rsidRPr="00651D1C" w:rsidSect="00F529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8C2"/>
    <w:multiLevelType w:val="hybridMultilevel"/>
    <w:tmpl w:val="E61A28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3859DF"/>
    <w:multiLevelType w:val="hybridMultilevel"/>
    <w:tmpl w:val="FDFAF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B506FE"/>
    <w:multiLevelType w:val="hybridMultilevel"/>
    <w:tmpl w:val="BD4EFC1C"/>
    <w:lvl w:ilvl="0" w:tplc="D152F12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675C0"/>
    <w:multiLevelType w:val="hybridMultilevel"/>
    <w:tmpl w:val="5422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36AC"/>
    <w:multiLevelType w:val="hybridMultilevel"/>
    <w:tmpl w:val="0ADE5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D6EC5"/>
    <w:multiLevelType w:val="hybridMultilevel"/>
    <w:tmpl w:val="8BE68276"/>
    <w:lvl w:ilvl="0" w:tplc="78E8B770">
      <w:start w:val="1"/>
      <w:numFmt w:val="bullet"/>
      <w:lvlText w:val="•"/>
      <w:lvlJc w:val="left"/>
      <w:pPr>
        <w:tabs>
          <w:tab w:val="num" w:pos="720"/>
        </w:tabs>
        <w:ind w:left="720" w:hanging="360"/>
      </w:pPr>
      <w:rPr>
        <w:rFonts w:ascii="Arial" w:hAnsi="Arial" w:hint="default"/>
      </w:rPr>
    </w:lvl>
    <w:lvl w:ilvl="1" w:tplc="D9621FB4" w:tentative="1">
      <w:start w:val="1"/>
      <w:numFmt w:val="bullet"/>
      <w:lvlText w:val="•"/>
      <w:lvlJc w:val="left"/>
      <w:pPr>
        <w:tabs>
          <w:tab w:val="num" w:pos="1440"/>
        </w:tabs>
        <w:ind w:left="1440" w:hanging="360"/>
      </w:pPr>
      <w:rPr>
        <w:rFonts w:ascii="Arial" w:hAnsi="Arial" w:hint="default"/>
      </w:rPr>
    </w:lvl>
    <w:lvl w:ilvl="2" w:tplc="BA6090E6" w:tentative="1">
      <w:start w:val="1"/>
      <w:numFmt w:val="bullet"/>
      <w:lvlText w:val="•"/>
      <w:lvlJc w:val="left"/>
      <w:pPr>
        <w:tabs>
          <w:tab w:val="num" w:pos="2160"/>
        </w:tabs>
        <w:ind w:left="2160" w:hanging="360"/>
      </w:pPr>
      <w:rPr>
        <w:rFonts w:ascii="Arial" w:hAnsi="Arial" w:hint="default"/>
      </w:rPr>
    </w:lvl>
    <w:lvl w:ilvl="3" w:tplc="458C7E3C" w:tentative="1">
      <w:start w:val="1"/>
      <w:numFmt w:val="bullet"/>
      <w:lvlText w:val="•"/>
      <w:lvlJc w:val="left"/>
      <w:pPr>
        <w:tabs>
          <w:tab w:val="num" w:pos="2880"/>
        </w:tabs>
        <w:ind w:left="2880" w:hanging="360"/>
      </w:pPr>
      <w:rPr>
        <w:rFonts w:ascii="Arial" w:hAnsi="Arial" w:hint="default"/>
      </w:rPr>
    </w:lvl>
    <w:lvl w:ilvl="4" w:tplc="3ECA4550" w:tentative="1">
      <w:start w:val="1"/>
      <w:numFmt w:val="bullet"/>
      <w:lvlText w:val="•"/>
      <w:lvlJc w:val="left"/>
      <w:pPr>
        <w:tabs>
          <w:tab w:val="num" w:pos="3600"/>
        </w:tabs>
        <w:ind w:left="3600" w:hanging="360"/>
      </w:pPr>
      <w:rPr>
        <w:rFonts w:ascii="Arial" w:hAnsi="Arial" w:hint="default"/>
      </w:rPr>
    </w:lvl>
    <w:lvl w:ilvl="5" w:tplc="A4D8731C" w:tentative="1">
      <w:start w:val="1"/>
      <w:numFmt w:val="bullet"/>
      <w:lvlText w:val="•"/>
      <w:lvlJc w:val="left"/>
      <w:pPr>
        <w:tabs>
          <w:tab w:val="num" w:pos="4320"/>
        </w:tabs>
        <w:ind w:left="4320" w:hanging="360"/>
      </w:pPr>
      <w:rPr>
        <w:rFonts w:ascii="Arial" w:hAnsi="Arial" w:hint="default"/>
      </w:rPr>
    </w:lvl>
    <w:lvl w:ilvl="6" w:tplc="552CCED6" w:tentative="1">
      <w:start w:val="1"/>
      <w:numFmt w:val="bullet"/>
      <w:lvlText w:val="•"/>
      <w:lvlJc w:val="left"/>
      <w:pPr>
        <w:tabs>
          <w:tab w:val="num" w:pos="5040"/>
        </w:tabs>
        <w:ind w:left="5040" w:hanging="360"/>
      </w:pPr>
      <w:rPr>
        <w:rFonts w:ascii="Arial" w:hAnsi="Arial" w:hint="default"/>
      </w:rPr>
    </w:lvl>
    <w:lvl w:ilvl="7" w:tplc="98384894" w:tentative="1">
      <w:start w:val="1"/>
      <w:numFmt w:val="bullet"/>
      <w:lvlText w:val="•"/>
      <w:lvlJc w:val="left"/>
      <w:pPr>
        <w:tabs>
          <w:tab w:val="num" w:pos="5760"/>
        </w:tabs>
        <w:ind w:left="5760" w:hanging="360"/>
      </w:pPr>
      <w:rPr>
        <w:rFonts w:ascii="Arial" w:hAnsi="Arial" w:hint="default"/>
      </w:rPr>
    </w:lvl>
    <w:lvl w:ilvl="8" w:tplc="E90C23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3B5178"/>
    <w:multiLevelType w:val="hybridMultilevel"/>
    <w:tmpl w:val="6270E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6F0174"/>
    <w:multiLevelType w:val="hybridMultilevel"/>
    <w:tmpl w:val="5DDAE010"/>
    <w:lvl w:ilvl="0" w:tplc="08090001">
      <w:start w:val="1"/>
      <w:numFmt w:val="bullet"/>
      <w:lvlText w:val=""/>
      <w:lvlJc w:val="left"/>
      <w:pPr>
        <w:ind w:left="1440" w:hanging="360"/>
      </w:pPr>
      <w:rPr>
        <w:rFonts w:ascii="Symbol" w:hAnsi="Symbol"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0E535C8"/>
    <w:multiLevelType w:val="hybridMultilevel"/>
    <w:tmpl w:val="B718A3F8"/>
    <w:lvl w:ilvl="0" w:tplc="B04A9FFA">
      <w:numFmt w:val="bullet"/>
      <w:lvlText w:val="-"/>
      <w:lvlJc w:val="left"/>
      <w:pPr>
        <w:ind w:left="1437" w:hanging="360"/>
      </w:pPr>
      <w:rPr>
        <w:rFonts w:ascii="Arial" w:eastAsiaTheme="minorHAnsi" w:hAnsi="Arial" w:cs="Aria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15:restartNumberingAfterBreak="0">
    <w:nsid w:val="211C63E5"/>
    <w:multiLevelType w:val="hybridMultilevel"/>
    <w:tmpl w:val="CC2C42EC"/>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D2653"/>
    <w:multiLevelType w:val="hybridMultilevel"/>
    <w:tmpl w:val="DEA0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FA4BAF"/>
    <w:multiLevelType w:val="hybridMultilevel"/>
    <w:tmpl w:val="189675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353814"/>
    <w:multiLevelType w:val="hybridMultilevel"/>
    <w:tmpl w:val="3FAE8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041253"/>
    <w:multiLevelType w:val="hybridMultilevel"/>
    <w:tmpl w:val="7966E140"/>
    <w:lvl w:ilvl="0" w:tplc="19D09A1A">
      <w:start w:val="1"/>
      <w:numFmt w:val="bullet"/>
      <w:lvlText w:val="•"/>
      <w:lvlJc w:val="left"/>
      <w:pPr>
        <w:tabs>
          <w:tab w:val="num" w:pos="720"/>
        </w:tabs>
        <w:ind w:left="720" w:hanging="360"/>
      </w:pPr>
      <w:rPr>
        <w:rFonts w:ascii="Arial" w:hAnsi="Arial" w:hint="default"/>
      </w:rPr>
    </w:lvl>
    <w:lvl w:ilvl="1" w:tplc="762E2A3E" w:tentative="1">
      <w:start w:val="1"/>
      <w:numFmt w:val="bullet"/>
      <w:lvlText w:val="•"/>
      <w:lvlJc w:val="left"/>
      <w:pPr>
        <w:tabs>
          <w:tab w:val="num" w:pos="1440"/>
        </w:tabs>
        <w:ind w:left="1440" w:hanging="360"/>
      </w:pPr>
      <w:rPr>
        <w:rFonts w:ascii="Arial" w:hAnsi="Arial" w:hint="default"/>
      </w:rPr>
    </w:lvl>
    <w:lvl w:ilvl="2" w:tplc="DF0C9376" w:tentative="1">
      <w:start w:val="1"/>
      <w:numFmt w:val="bullet"/>
      <w:lvlText w:val="•"/>
      <w:lvlJc w:val="left"/>
      <w:pPr>
        <w:tabs>
          <w:tab w:val="num" w:pos="2160"/>
        </w:tabs>
        <w:ind w:left="2160" w:hanging="360"/>
      </w:pPr>
      <w:rPr>
        <w:rFonts w:ascii="Arial" w:hAnsi="Arial" w:hint="default"/>
      </w:rPr>
    </w:lvl>
    <w:lvl w:ilvl="3" w:tplc="A2145AF2" w:tentative="1">
      <w:start w:val="1"/>
      <w:numFmt w:val="bullet"/>
      <w:lvlText w:val="•"/>
      <w:lvlJc w:val="left"/>
      <w:pPr>
        <w:tabs>
          <w:tab w:val="num" w:pos="2880"/>
        </w:tabs>
        <w:ind w:left="2880" w:hanging="360"/>
      </w:pPr>
      <w:rPr>
        <w:rFonts w:ascii="Arial" w:hAnsi="Arial" w:hint="default"/>
      </w:rPr>
    </w:lvl>
    <w:lvl w:ilvl="4" w:tplc="51C8CA84" w:tentative="1">
      <w:start w:val="1"/>
      <w:numFmt w:val="bullet"/>
      <w:lvlText w:val="•"/>
      <w:lvlJc w:val="left"/>
      <w:pPr>
        <w:tabs>
          <w:tab w:val="num" w:pos="3600"/>
        </w:tabs>
        <w:ind w:left="3600" w:hanging="360"/>
      </w:pPr>
      <w:rPr>
        <w:rFonts w:ascii="Arial" w:hAnsi="Arial" w:hint="default"/>
      </w:rPr>
    </w:lvl>
    <w:lvl w:ilvl="5" w:tplc="C7964E34" w:tentative="1">
      <w:start w:val="1"/>
      <w:numFmt w:val="bullet"/>
      <w:lvlText w:val="•"/>
      <w:lvlJc w:val="left"/>
      <w:pPr>
        <w:tabs>
          <w:tab w:val="num" w:pos="4320"/>
        </w:tabs>
        <w:ind w:left="4320" w:hanging="360"/>
      </w:pPr>
      <w:rPr>
        <w:rFonts w:ascii="Arial" w:hAnsi="Arial" w:hint="default"/>
      </w:rPr>
    </w:lvl>
    <w:lvl w:ilvl="6" w:tplc="99501A5C" w:tentative="1">
      <w:start w:val="1"/>
      <w:numFmt w:val="bullet"/>
      <w:lvlText w:val="•"/>
      <w:lvlJc w:val="left"/>
      <w:pPr>
        <w:tabs>
          <w:tab w:val="num" w:pos="5040"/>
        </w:tabs>
        <w:ind w:left="5040" w:hanging="360"/>
      </w:pPr>
      <w:rPr>
        <w:rFonts w:ascii="Arial" w:hAnsi="Arial" w:hint="default"/>
      </w:rPr>
    </w:lvl>
    <w:lvl w:ilvl="7" w:tplc="9AEA7B14" w:tentative="1">
      <w:start w:val="1"/>
      <w:numFmt w:val="bullet"/>
      <w:lvlText w:val="•"/>
      <w:lvlJc w:val="left"/>
      <w:pPr>
        <w:tabs>
          <w:tab w:val="num" w:pos="5760"/>
        </w:tabs>
        <w:ind w:left="5760" w:hanging="360"/>
      </w:pPr>
      <w:rPr>
        <w:rFonts w:ascii="Arial" w:hAnsi="Arial" w:hint="default"/>
      </w:rPr>
    </w:lvl>
    <w:lvl w:ilvl="8" w:tplc="4886CD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DA1797"/>
    <w:multiLevelType w:val="hybridMultilevel"/>
    <w:tmpl w:val="E4B47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027038"/>
    <w:multiLevelType w:val="hybridMultilevel"/>
    <w:tmpl w:val="ED9C2A50"/>
    <w:lvl w:ilvl="0" w:tplc="08090001">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4DB0273"/>
    <w:multiLevelType w:val="hybridMultilevel"/>
    <w:tmpl w:val="C75488A2"/>
    <w:lvl w:ilvl="0" w:tplc="6ECAD188">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A2D95"/>
    <w:multiLevelType w:val="hybridMultilevel"/>
    <w:tmpl w:val="CE8C6032"/>
    <w:lvl w:ilvl="0" w:tplc="DBD0685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C5D51"/>
    <w:multiLevelType w:val="hybridMultilevel"/>
    <w:tmpl w:val="93302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9C3955"/>
    <w:multiLevelType w:val="hybridMultilevel"/>
    <w:tmpl w:val="3500D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8B62E8"/>
    <w:multiLevelType w:val="hybridMultilevel"/>
    <w:tmpl w:val="C2EC4C5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E493290"/>
    <w:multiLevelType w:val="hybridMultilevel"/>
    <w:tmpl w:val="EA36A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A4668D"/>
    <w:multiLevelType w:val="hybridMultilevel"/>
    <w:tmpl w:val="B888D15E"/>
    <w:lvl w:ilvl="0" w:tplc="08090001">
      <w:numFmt w:val="decimal"/>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2F62889"/>
    <w:multiLevelType w:val="hybridMultilevel"/>
    <w:tmpl w:val="40903ACA"/>
    <w:lvl w:ilvl="0" w:tplc="D152F120">
      <w:start w:val="1"/>
      <w:numFmt w:val="decimal"/>
      <w:lvlText w:val="%1."/>
      <w:lvlJc w:val="left"/>
      <w:pPr>
        <w:tabs>
          <w:tab w:val="num" w:pos="720"/>
        </w:tabs>
        <w:ind w:left="720" w:hanging="360"/>
      </w:pPr>
      <w:rPr>
        <w:rFonts w:hint="default"/>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BC2F6B"/>
    <w:multiLevelType w:val="hybridMultilevel"/>
    <w:tmpl w:val="8982A6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D67F27"/>
    <w:multiLevelType w:val="hybridMultilevel"/>
    <w:tmpl w:val="B888D15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5EA4B20"/>
    <w:multiLevelType w:val="hybridMultilevel"/>
    <w:tmpl w:val="82AA5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316827"/>
    <w:multiLevelType w:val="hybridMultilevel"/>
    <w:tmpl w:val="CA34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51DEA"/>
    <w:multiLevelType w:val="hybridMultilevel"/>
    <w:tmpl w:val="99C0EAE0"/>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D2F6E"/>
    <w:multiLevelType w:val="hybridMultilevel"/>
    <w:tmpl w:val="8E14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047F0"/>
    <w:multiLevelType w:val="hybridMultilevel"/>
    <w:tmpl w:val="07C0C9D2"/>
    <w:lvl w:ilvl="0" w:tplc="2946C6E0">
      <w:start w:val="1"/>
      <w:numFmt w:val="bullet"/>
      <w:lvlText w:val="•"/>
      <w:lvlJc w:val="left"/>
      <w:pPr>
        <w:tabs>
          <w:tab w:val="num" w:pos="720"/>
        </w:tabs>
        <w:ind w:left="720" w:hanging="360"/>
      </w:pPr>
      <w:rPr>
        <w:rFonts w:ascii="Arial" w:hAnsi="Arial" w:hint="default"/>
      </w:rPr>
    </w:lvl>
    <w:lvl w:ilvl="1" w:tplc="0442D028" w:tentative="1">
      <w:start w:val="1"/>
      <w:numFmt w:val="bullet"/>
      <w:lvlText w:val="•"/>
      <w:lvlJc w:val="left"/>
      <w:pPr>
        <w:tabs>
          <w:tab w:val="num" w:pos="1440"/>
        </w:tabs>
        <w:ind w:left="1440" w:hanging="360"/>
      </w:pPr>
      <w:rPr>
        <w:rFonts w:ascii="Arial" w:hAnsi="Arial" w:hint="default"/>
      </w:rPr>
    </w:lvl>
    <w:lvl w:ilvl="2" w:tplc="0CB61D1C" w:tentative="1">
      <w:start w:val="1"/>
      <w:numFmt w:val="bullet"/>
      <w:lvlText w:val="•"/>
      <w:lvlJc w:val="left"/>
      <w:pPr>
        <w:tabs>
          <w:tab w:val="num" w:pos="2160"/>
        </w:tabs>
        <w:ind w:left="2160" w:hanging="360"/>
      </w:pPr>
      <w:rPr>
        <w:rFonts w:ascii="Arial" w:hAnsi="Arial" w:hint="default"/>
      </w:rPr>
    </w:lvl>
    <w:lvl w:ilvl="3" w:tplc="20DAA508" w:tentative="1">
      <w:start w:val="1"/>
      <w:numFmt w:val="bullet"/>
      <w:lvlText w:val="•"/>
      <w:lvlJc w:val="left"/>
      <w:pPr>
        <w:tabs>
          <w:tab w:val="num" w:pos="2880"/>
        </w:tabs>
        <w:ind w:left="2880" w:hanging="360"/>
      </w:pPr>
      <w:rPr>
        <w:rFonts w:ascii="Arial" w:hAnsi="Arial" w:hint="default"/>
      </w:rPr>
    </w:lvl>
    <w:lvl w:ilvl="4" w:tplc="9CF01EB0" w:tentative="1">
      <w:start w:val="1"/>
      <w:numFmt w:val="bullet"/>
      <w:lvlText w:val="•"/>
      <w:lvlJc w:val="left"/>
      <w:pPr>
        <w:tabs>
          <w:tab w:val="num" w:pos="3600"/>
        </w:tabs>
        <w:ind w:left="3600" w:hanging="360"/>
      </w:pPr>
      <w:rPr>
        <w:rFonts w:ascii="Arial" w:hAnsi="Arial" w:hint="default"/>
      </w:rPr>
    </w:lvl>
    <w:lvl w:ilvl="5" w:tplc="A8229800" w:tentative="1">
      <w:start w:val="1"/>
      <w:numFmt w:val="bullet"/>
      <w:lvlText w:val="•"/>
      <w:lvlJc w:val="left"/>
      <w:pPr>
        <w:tabs>
          <w:tab w:val="num" w:pos="4320"/>
        </w:tabs>
        <w:ind w:left="4320" w:hanging="360"/>
      </w:pPr>
      <w:rPr>
        <w:rFonts w:ascii="Arial" w:hAnsi="Arial" w:hint="default"/>
      </w:rPr>
    </w:lvl>
    <w:lvl w:ilvl="6" w:tplc="E0D83BFC" w:tentative="1">
      <w:start w:val="1"/>
      <w:numFmt w:val="bullet"/>
      <w:lvlText w:val="•"/>
      <w:lvlJc w:val="left"/>
      <w:pPr>
        <w:tabs>
          <w:tab w:val="num" w:pos="5040"/>
        </w:tabs>
        <w:ind w:left="5040" w:hanging="360"/>
      </w:pPr>
      <w:rPr>
        <w:rFonts w:ascii="Arial" w:hAnsi="Arial" w:hint="default"/>
      </w:rPr>
    </w:lvl>
    <w:lvl w:ilvl="7" w:tplc="B09CF3CA" w:tentative="1">
      <w:start w:val="1"/>
      <w:numFmt w:val="bullet"/>
      <w:lvlText w:val="•"/>
      <w:lvlJc w:val="left"/>
      <w:pPr>
        <w:tabs>
          <w:tab w:val="num" w:pos="5760"/>
        </w:tabs>
        <w:ind w:left="5760" w:hanging="360"/>
      </w:pPr>
      <w:rPr>
        <w:rFonts w:ascii="Arial" w:hAnsi="Arial" w:hint="default"/>
      </w:rPr>
    </w:lvl>
    <w:lvl w:ilvl="8" w:tplc="23BA07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DD43A7"/>
    <w:multiLevelType w:val="hybridMultilevel"/>
    <w:tmpl w:val="34005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967EBE"/>
    <w:multiLevelType w:val="hybridMultilevel"/>
    <w:tmpl w:val="015ED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7C0037"/>
    <w:multiLevelType w:val="hybridMultilevel"/>
    <w:tmpl w:val="B95C6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C374AB"/>
    <w:multiLevelType w:val="hybridMultilevel"/>
    <w:tmpl w:val="558AF2DE"/>
    <w:lvl w:ilvl="0" w:tplc="DD8E55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E2493B"/>
    <w:multiLevelType w:val="hybridMultilevel"/>
    <w:tmpl w:val="2160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B143C"/>
    <w:multiLevelType w:val="hybridMultilevel"/>
    <w:tmpl w:val="8E1C55E4"/>
    <w:lvl w:ilvl="0" w:tplc="84E60FE0">
      <w:start w:val="1"/>
      <w:numFmt w:val="bullet"/>
      <w:pStyle w:val="ListBullet"/>
      <w:lvlText w:val=""/>
      <w:lvlJc w:val="left"/>
      <w:pPr>
        <w:tabs>
          <w:tab w:val="num" w:pos="927"/>
        </w:tabs>
        <w:ind w:left="927" w:hanging="567"/>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18D7164"/>
    <w:multiLevelType w:val="hybridMultilevel"/>
    <w:tmpl w:val="2E388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0C692A"/>
    <w:multiLevelType w:val="hybridMultilevel"/>
    <w:tmpl w:val="0D04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2670E"/>
    <w:multiLevelType w:val="hybridMultilevel"/>
    <w:tmpl w:val="8C901026"/>
    <w:lvl w:ilvl="0" w:tplc="94AC0830">
      <w:numFmt w:val="bullet"/>
      <w:lvlText w:val="•"/>
      <w:lvlJc w:val="center"/>
      <w:pPr>
        <w:ind w:left="1800" w:hanging="360"/>
      </w:pPr>
      <w:rPr>
        <w:rFonts w:ascii="Arial" w:eastAsia="Times New Roman" w:hAnsi="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BB3576C"/>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D1D15BE"/>
    <w:multiLevelType w:val="hybridMultilevel"/>
    <w:tmpl w:val="EB0CB896"/>
    <w:lvl w:ilvl="0" w:tplc="0A06DD18">
      <w:start w:val="1"/>
      <w:numFmt w:val="decimal"/>
      <w:lvlText w:val="%1."/>
      <w:lvlJc w:val="left"/>
      <w:pPr>
        <w:ind w:left="720" w:hanging="360"/>
      </w:pPr>
      <w:rPr>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9E3BD8"/>
    <w:multiLevelType w:val="hybridMultilevel"/>
    <w:tmpl w:val="3F30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00860"/>
    <w:multiLevelType w:val="hybridMultilevel"/>
    <w:tmpl w:val="19703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1487707">
    <w:abstractNumId w:val="10"/>
  </w:num>
  <w:num w:numId="2" w16cid:durableId="1398940121">
    <w:abstractNumId w:val="1"/>
  </w:num>
  <w:num w:numId="3" w16cid:durableId="1152136832">
    <w:abstractNumId w:val="35"/>
  </w:num>
  <w:num w:numId="4" w16cid:durableId="1750422215">
    <w:abstractNumId w:val="17"/>
  </w:num>
  <w:num w:numId="5" w16cid:durableId="1775201551">
    <w:abstractNumId w:val="13"/>
  </w:num>
  <w:num w:numId="6" w16cid:durableId="1753703351">
    <w:abstractNumId w:val="44"/>
  </w:num>
  <w:num w:numId="7" w16cid:durableId="15026955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418473">
    <w:abstractNumId w:val="33"/>
  </w:num>
  <w:num w:numId="9" w16cid:durableId="315379113">
    <w:abstractNumId w:val="22"/>
  </w:num>
  <w:num w:numId="10" w16cid:durableId="1022050393">
    <w:abstractNumId w:val="19"/>
  </w:num>
  <w:num w:numId="11" w16cid:durableId="426998843">
    <w:abstractNumId w:val="36"/>
  </w:num>
  <w:num w:numId="12" w16cid:durableId="431364465">
    <w:abstractNumId w:val="40"/>
  </w:num>
  <w:num w:numId="13" w16cid:durableId="356539583">
    <w:abstractNumId w:val="27"/>
  </w:num>
  <w:num w:numId="14" w16cid:durableId="854269161">
    <w:abstractNumId w:val="12"/>
  </w:num>
  <w:num w:numId="15" w16cid:durableId="1070229843">
    <w:abstractNumId w:val="39"/>
  </w:num>
  <w:num w:numId="16" w16cid:durableId="1755665675">
    <w:abstractNumId w:val="20"/>
  </w:num>
  <w:num w:numId="17" w16cid:durableId="2051372961">
    <w:abstractNumId w:val="9"/>
  </w:num>
  <w:num w:numId="18" w16cid:durableId="1767731112">
    <w:abstractNumId w:val="29"/>
  </w:num>
  <w:num w:numId="19" w16cid:durableId="1500267822">
    <w:abstractNumId w:val="18"/>
  </w:num>
  <w:num w:numId="20" w16cid:durableId="1907178446">
    <w:abstractNumId w:val="41"/>
  </w:num>
  <w:num w:numId="21" w16cid:durableId="164783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03095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383383">
    <w:abstractNumId w:val="4"/>
  </w:num>
  <w:num w:numId="24" w16cid:durableId="1773864012">
    <w:abstractNumId w:val="21"/>
  </w:num>
  <w:num w:numId="25" w16cid:durableId="486434632">
    <w:abstractNumId w:val="7"/>
  </w:num>
  <w:num w:numId="26" w16cid:durableId="1789470739">
    <w:abstractNumId w:val="8"/>
  </w:num>
  <w:num w:numId="27" w16cid:durableId="1847401428">
    <w:abstractNumId w:val="43"/>
  </w:num>
  <w:num w:numId="28" w16cid:durableId="984089647">
    <w:abstractNumId w:val="42"/>
  </w:num>
  <w:num w:numId="29" w16cid:durableId="2046439057">
    <w:abstractNumId w:val="0"/>
  </w:num>
  <w:num w:numId="30" w16cid:durableId="1549757379">
    <w:abstractNumId w:val="11"/>
  </w:num>
  <w:num w:numId="31" w16cid:durableId="924069768">
    <w:abstractNumId w:val="3"/>
  </w:num>
  <w:num w:numId="32" w16cid:durableId="783962978">
    <w:abstractNumId w:val="23"/>
  </w:num>
  <w:num w:numId="33" w16cid:durableId="2022507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88274">
    <w:abstractNumId w:val="16"/>
  </w:num>
  <w:num w:numId="35" w16cid:durableId="121924819">
    <w:abstractNumId w:val="6"/>
  </w:num>
  <w:num w:numId="36" w16cid:durableId="2138447711">
    <w:abstractNumId w:val="32"/>
  </w:num>
  <w:num w:numId="37" w16cid:durableId="1075202267">
    <w:abstractNumId w:val="34"/>
  </w:num>
  <w:num w:numId="38" w16cid:durableId="439646603">
    <w:abstractNumId w:val="25"/>
  </w:num>
  <w:num w:numId="39" w16cid:durableId="593174843">
    <w:abstractNumId w:val="38"/>
  </w:num>
  <w:num w:numId="40" w16cid:durableId="1156994859">
    <w:abstractNumId w:val="28"/>
  </w:num>
  <w:num w:numId="41" w16cid:durableId="923879954">
    <w:abstractNumId w:val="24"/>
  </w:num>
  <w:num w:numId="42" w16cid:durableId="514926171">
    <w:abstractNumId w:val="5"/>
  </w:num>
  <w:num w:numId="43" w16cid:durableId="1291084118">
    <w:abstractNumId w:val="31"/>
  </w:num>
  <w:num w:numId="44" w16cid:durableId="1646935642">
    <w:abstractNumId w:val="15"/>
  </w:num>
  <w:num w:numId="45" w16cid:durableId="838160128">
    <w:abstractNumId w:val="2"/>
  </w:num>
  <w:num w:numId="46" w16cid:durableId="1437872693">
    <w:abstractNumId w:val="14"/>
  </w:num>
  <w:num w:numId="47" w16cid:durableId="17564347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C"/>
    <w:rsid w:val="00013266"/>
    <w:rsid w:val="00014E74"/>
    <w:rsid w:val="00016E4B"/>
    <w:rsid w:val="000220FC"/>
    <w:rsid w:val="0002739A"/>
    <w:rsid w:val="00035703"/>
    <w:rsid w:val="00036172"/>
    <w:rsid w:val="0004106D"/>
    <w:rsid w:val="000448BA"/>
    <w:rsid w:val="00054A4E"/>
    <w:rsid w:val="000571E1"/>
    <w:rsid w:val="00066E27"/>
    <w:rsid w:val="000719A9"/>
    <w:rsid w:val="00073306"/>
    <w:rsid w:val="000737A9"/>
    <w:rsid w:val="00076932"/>
    <w:rsid w:val="000829B4"/>
    <w:rsid w:val="0008618A"/>
    <w:rsid w:val="00094346"/>
    <w:rsid w:val="000A1FA5"/>
    <w:rsid w:val="000A2818"/>
    <w:rsid w:val="000B3708"/>
    <w:rsid w:val="000B526B"/>
    <w:rsid w:val="000C7B54"/>
    <w:rsid w:val="000D5512"/>
    <w:rsid w:val="000E1D02"/>
    <w:rsid w:val="000E24D9"/>
    <w:rsid w:val="000E361E"/>
    <w:rsid w:val="000E4EBE"/>
    <w:rsid w:val="000E6E3B"/>
    <w:rsid w:val="000E70BA"/>
    <w:rsid w:val="000E7141"/>
    <w:rsid w:val="000F29A1"/>
    <w:rsid w:val="000F5698"/>
    <w:rsid w:val="00104AA3"/>
    <w:rsid w:val="0010579C"/>
    <w:rsid w:val="00105CA6"/>
    <w:rsid w:val="00121595"/>
    <w:rsid w:val="00122302"/>
    <w:rsid w:val="00123AB4"/>
    <w:rsid w:val="00125400"/>
    <w:rsid w:val="00131BF3"/>
    <w:rsid w:val="001333E0"/>
    <w:rsid w:val="001357B0"/>
    <w:rsid w:val="00167025"/>
    <w:rsid w:val="00167305"/>
    <w:rsid w:val="0017198E"/>
    <w:rsid w:val="001815CC"/>
    <w:rsid w:val="00186C33"/>
    <w:rsid w:val="0018748A"/>
    <w:rsid w:val="0018771A"/>
    <w:rsid w:val="00193A24"/>
    <w:rsid w:val="001B1B97"/>
    <w:rsid w:val="001B1C3E"/>
    <w:rsid w:val="001B253F"/>
    <w:rsid w:val="001B71E0"/>
    <w:rsid w:val="001C2118"/>
    <w:rsid w:val="001D29F4"/>
    <w:rsid w:val="001E7A43"/>
    <w:rsid w:val="001F0E76"/>
    <w:rsid w:val="001F4CF4"/>
    <w:rsid w:val="0020023D"/>
    <w:rsid w:val="00202730"/>
    <w:rsid w:val="00207E2A"/>
    <w:rsid w:val="00225EF8"/>
    <w:rsid w:val="00227D02"/>
    <w:rsid w:val="00232CE9"/>
    <w:rsid w:val="00245E4C"/>
    <w:rsid w:val="00254821"/>
    <w:rsid w:val="002714C9"/>
    <w:rsid w:val="0027502D"/>
    <w:rsid w:val="00284C16"/>
    <w:rsid w:val="00285175"/>
    <w:rsid w:val="00287C75"/>
    <w:rsid w:val="00292B54"/>
    <w:rsid w:val="00297E45"/>
    <w:rsid w:val="002A1CCD"/>
    <w:rsid w:val="002A6965"/>
    <w:rsid w:val="002C2595"/>
    <w:rsid w:val="002D19EE"/>
    <w:rsid w:val="002E010B"/>
    <w:rsid w:val="002E0C18"/>
    <w:rsid w:val="002E1FC0"/>
    <w:rsid w:val="002E6F02"/>
    <w:rsid w:val="002E7CFC"/>
    <w:rsid w:val="002F0D63"/>
    <w:rsid w:val="002F2ECE"/>
    <w:rsid w:val="0030367B"/>
    <w:rsid w:val="00305748"/>
    <w:rsid w:val="0033716E"/>
    <w:rsid w:val="00342C94"/>
    <w:rsid w:val="0034396F"/>
    <w:rsid w:val="003513D3"/>
    <w:rsid w:val="003529D3"/>
    <w:rsid w:val="00356C35"/>
    <w:rsid w:val="00361F5A"/>
    <w:rsid w:val="0037037E"/>
    <w:rsid w:val="00372C10"/>
    <w:rsid w:val="00380036"/>
    <w:rsid w:val="003856BB"/>
    <w:rsid w:val="003879A9"/>
    <w:rsid w:val="0039124B"/>
    <w:rsid w:val="00395AB2"/>
    <w:rsid w:val="003A20BF"/>
    <w:rsid w:val="003A5ACC"/>
    <w:rsid w:val="003A6FE7"/>
    <w:rsid w:val="003A74B7"/>
    <w:rsid w:val="003B0B66"/>
    <w:rsid w:val="003B2021"/>
    <w:rsid w:val="003B252C"/>
    <w:rsid w:val="003B2EA6"/>
    <w:rsid w:val="003B66BA"/>
    <w:rsid w:val="003C3626"/>
    <w:rsid w:val="003D0C91"/>
    <w:rsid w:val="003D123F"/>
    <w:rsid w:val="003D3413"/>
    <w:rsid w:val="003D357A"/>
    <w:rsid w:val="003D726C"/>
    <w:rsid w:val="003E6C9E"/>
    <w:rsid w:val="003F0075"/>
    <w:rsid w:val="003F6203"/>
    <w:rsid w:val="004048FC"/>
    <w:rsid w:val="00404B44"/>
    <w:rsid w:val="00407C15"/>
    <w:rsid w:val="00407F51"/>
    <w:rsid w:val="004228C7"/>
    <w:rsid w:val="004242FC"/>
    <w:rsid w:val="00432249"/>
    <w:rsid w:val="00433B77"/>
    <w:rsid w:val="00437D9F"/>
    <w:rsid w:val="00441C17"/>
    <w:rsid w:val="004458BC"/>
    <w:rsid w:val="0044688F"/>
    <w:rsid w:val="00451D4C"/>
    <w:rsid w:val="00455C0C"/>
    <w:rsid w:val="00462972"/>
    <w:rsid w:val="00470DDA"/>
    <w:rsid w:val="00475616"/>
    <w:rsid w:val="004768D1"/>
    <w:rsid w:val="00477B73"/>
    <w:rsid w:val="00484562"/>
    <w:rsid w:val="00487213"/>
    <w:rsid w:val="0049509E"/>
    <w:rsid w:val="00495907"/>
    <w:rsid w:val="00495B19"/>
    <w:rsid w:val="004A1AD2"/>
    <w:rsid w:val="004A2BC0"/>
    <w:rsid w:val="004A652A"/>
    <w:rsid w:val="004B3321"/>
    <w:rsid w:val="004C53D0"/>
    <w:rsid w:val="004E2131"/>
    <w:rsid w:val="004E305D"/>
    <w:rsid w:val="004E37FA"/>
    <w:rsid w:val="004F0090"/>
    <w:rsid w:val="00507764"/>
    <w:rsid w:val="00530D03"/>
    <w:rsid w:val="0053265B"/>
    <w:rsid w:val="00537AFB"/>
    <w:rsid w:val="00541A57"/>
    <w:rsid w:val="00543719"/>
    <w:rsid w:val="0054786F"/>
    <w:rsid w:val="00554EF9"/>
    <w:rsid w:val="0055673B"/>
    <w:rsid w:val="00560941"/>
    <w:rsid w:val="00562FC2"/>
    <w:rsid w:val="005707F8"/>
    <w:rsid w:val="0057747F"/>
    <w:rsid w:val="00577C1E"/>
    <w:rsid w:val="00582C5E"/>
    <w:rsid w:val="00583A5A"/>
    <w:rsid w:val="00584A3D"/>
    <w:rsid w:val="00597688"/>
    <w:rsid w:val="005A40D9"/>
    <w:rsid w:val="005A7850"/>
    <w:rsid w:val="005C6807"/>
    <w:rsid w:val="005C6C3D"/>
    <w:rsid w:val="005D33A6"/>
    <w:rsid w:val="005D59EB"/>
    <w:rsid w:val="005D61ED"/>
    <w:rsid w:val="005E72F9"/>
    <w:rsid w:val="005F10C0"/>
    <w:rsid w:val="005F54B3"/>
    <w:rsid w:val="005F70B3"/>
    <w:rsid w:val="0060109A"/>
    <w:rsid w:val="006016AD"/>
    <w:rsid w:val="00601FDA"/>
    <w:rsid w:val="00602549"/>
    <w:rsid w:val="00602EA7"/>
    <w:rsid w:val="00607105"/>
    <w:rsid w:val="00623AC5"/>
    <w:rsid w:val="00630A29"/>
    <w:rsid w:val="0063461A"/>
    <w:rsid w:val="00634BA9"/>
    <w:rsid w:val="00635B0B"/>
    <w:rsid w:val="00637731"/>
    <w:rsid w:val="00641696"/>
    <w:rsid w:val="006425B7"/>
    <w:rsid w:val="00642A53"/>
    <w:rsid w:val="006476DB"/>
    <w:rsid w:val="00651D1C"/>
    <w:rsid w:val="00664770"/>
    <w:rsid w:val="0067252F"/>
    <w:rsid w:val="006726D5"/>
    <w:rsid w:val="00677FAA"/>
    <w:rsid w:val="00685FBE"/>
    <w:rsid w:val="00693494"/>
    <w:rsid w:val="0069779E"/>
    <w:rsid w:val="006A1CD5"/>
    <w:rsid w:val="006A2F91"/>
    <w:rsid w:val="006A4890"/>
    <w:rsid w:val="006B4D00"/>
    <w:rsid w:val="006B6E65"/>
    <w:rsid w:val="006C0768"/>
    <w:rsid w:val="006C58E5"/>
    <w:rsid w:val="006D0162"/>
    <w:rsid w:val="006D1C21"/>
    <w:rsid w:val="006D26DE"/>
    <w:rsid w:val="006D34A3"/>
    <w:rsid w:val="006E1216"/>
    <w:rsid w:val="006E31F9"/>
    <w:rsid w:val="006F3A08"/>
    <w:rsid w:val="006F5CE1"/>
    <w:rsid w:val="006F6F03"/>
    <w:rsid w:val="007046FB"/>
    <w:rsid w:val="0070678C"/>
    <w:rsid w:val="00716E28"/>
    <w:rsid w:val="00722FEA"/>
    <w:rsid w:val="00726049"/>
    <w:rsid w:val="007271D8"/>
    <w:rsid w:val="00727BC8"/>
    <w:rsid w:val="00732FEF"/>
    <w:rsid w:val="0073611A"/>
    <w:rsid w:val="00737C94"/>
    <w:rsid w:val="00741C7C"/>
    <w:rsid w:val="007424F8"/>
    <w:rsid w:val="0074442A"/>
    <w:rsid w:val="00750363"/>
    <w:rsid w:val="00755570"/>
    <w:rsid w:val="007630A2"/>
    <w:rsid w:val="00767504"/>
    <w:rsid w:val="00767DF9"/>
    <w:rsid w:val="00785D08"/>
    <w:rsid w:val="007B00D8"/>
    <w:rsid w:val="007B40A5"/>
    <w:rsid w:val="007C227A"/>
    <w:rsid w:val="007C4E11"/>
    <w:rsid w:val="007C64FC"/>
    <w:rsid w:val="007C6A96"/>
    <w:rsid w:val="007C774A"/>
    <w:rsid w:val="007C7E62"/>
    <w:rsid w:val="007D4657"/>
    <w:rsid w:val="007E653B"/>
    <w:rsid w:val="007E689F"/>
    <w:rsid w:val="007E6D75"/>
    <w:rsid w:val="007E79A1"/>
    <w:rsid w:val="007F08A7"/>
    <w:rsid w:val="0080370F"/>
    <w:rsid w:val="008055BE"/>
    <w:rsid w:val="00810785"/>
    <w:rsid w:val="00820BED"/>
    <w:rsid w:val="0083286F"/>
    <w:rsid w:val="008373A3"/>
    <w:rsid w:val="00837BBA"/>
    <w:rsid w:val="00846ECF"/>
    <w:rsid w:val="0085074B"/>
    <w:rsid w:val="00850A3D"/>
    <w:rsid w:val="00853590"/>
    <w:rsid w:val="00856134"/>
    <w:rsid w:val="008615C5"/>
    <w:rsid w:val="008630B1"/>
    <w:rsid w:val="0088024A"/>
    <w:rsid w:val="00881E07"/>
    <w:rsid w:val="00886607"/>
    <w:rsid w:val="0088729D"/>
    <w:rsid w:val="00891FB6"/>
    <w:rsid w:val="00894D08"/>
    <w:rsid w:val="008A7B37"/>
    <w:rsid w:val="008B0CC1"/>
    <w:rsid w:val="008B3212"/>
    <w:rsid w:val="008B3C69"/>
    <w:rsid w:val="008B65E4"/>
    <w:rsid w:val="008B77FC"/>
    <w:rsid w:val="008B7E9A"/>
    <w:rsid w:val="008C1BD7"/>
    <w:rsid w:val="008C4980"/>
    <w:rsid w:val="008C55D0"/>
    <w:rsid w:val="008D0029"/>
    <w:rsid w:val="008E418E"/>
    <w:rsid w:val="008F1E8A"/>
    <w:rsid w:val="008F5D72"/>
    <w:rsid w:val="00905AC1"/>
    <w:rsid w:val="009064FC"/>
    <w:rsid w:val="00907C75"/>
    <w:rsid w:val="00910777"/>
    <w:rsid w:val="009244EF"/>
    <w:rsid w:val="0092682B"/>
    <w:rsid w:val="00926CF3"/>
    <w:rsid w:val="00940FA7"/>
    <w:rsid w:val="009425D9"/>
    <w:rsid w:val="00943B75"/>
    <w:rsid w:val="009441ED"/>
    <w:rsid w:val="00944921"/>
    <w:rsid w:val="009609A2"/>
    <w:rsid w:val="009628BA"/>
    <w:rsid w:val="00964ACE"/>
    <w:rsid w:val="00970A1F"/>
    <w:rsid w:val="009807ED"/>
    <w:rsid w:val="00983AA0"/>
    <w:rsid w:val="00985243"/>
    <w:rsid w:val="0099209D"/>
    <w:rsid w:val="00994A1B"/>
    <w:rsid w:val="00994E65"/>
    <w:rsid w:val="009A56DD"/>
    <w:rsid w:val="009B5510"/>
    <w:rsid w:val="009B68D4"/>
    <w:rsid w:val="009B72B5"/>
    <w:rsid w:val="009B763F"/>
    <w:rsid w:val="009B7A13"/>
    <w:rsid w:val="009C16C8"/>
    <w:rsid w:val="009C300B"/>
    <w:rsid w:val="009C5A21"/>
    <w:rsid w:val="009E2AC4"/>
    <w:rsid w:val="009F6F65"/>
    <w:rsid w:val="00A010D3"/>
    <w:rsid w:val="00A041A2"/>
    <w:rsid w:val="00A07D11"/>
    <w:rsid w:val="00A12A70"/>
    <w:rsid w:val="00A162E5"/>
    <w:rsid w:val="00A251B6"/>
    <w:rsid w:val="00A25AFD"/>
    <w:rsid w:val="00A32DCE"/>
    <w:rsid w:val="00A5008A"/>
    <w:rsid w:val="00A50384"/>
    <w:rsid w:val="00A51C17"/>
    <w:rsid w:val="00A60D92"/>
    <w:rsid w:val="00A62491"/>
    <w:rsid w:val="00A63AD4"/>
    <w:rsid w:val="00A930AE"/>
    <w:rsid w:val="00A953DD"/>
    <w:rsid w:val="00AA579A"/>
    <w:rsid w:val="00AA6FAF"/>
    <w:rsid w:val="00AB184D"/>
    <w:rsid w:val="00AB41B1"/>
    <w:rsid w:val="00AB4AA7"/>
    <w:rsid w:val="00AB641F"/>
    <w:rsid w:val="00AC0E03"/>
    <w:rsid w:val="00AC5CDB"/>
    <w:rsid w:val="00AD1AA4"/>
    <w:rsid w:val="00AD7FAB"/>
    <w:rsid w:val="00AE1742"/>
    <w:rsid w:val="00AE6C99"/>
    <w:rsid w:val="00AF65A5"/>
    <w:rsid w:val="00B00847"/>
    <w:rsid w:val="00B01C9B"/>
    <w:rsid w:val="00B1219A"/>
    <w:rsid w:val="00B148B4"/>
    <w:rsid w:val="00B16FE6"/>
    <w:rsid w:val="00B237A5"/>
    <w:rsid w:val="00B23D77"/>
    <w:rsid w:val="00B26442"/>
    <w:rsid w:val="00B354C5"/>
    <w:rsid w:val="00B457C5"/>
    <w:rsid w:val="00B46159"/>
    <w:rsid w:val="00B47225"/>
    <w:rsid w:val="00B53D18"/>
    <w:rsid w:val="00B56BDE"/>
    <w:rsid w:val="00B57E6A"/>
    <w:rsid w:val="00B6224A"/>
    <w:rsid w:val="00B6709D"/>
    <w:rsid w:val="00B67815"/>
    <w:rsid w:val="00B75D1E"/>
    <w:rsid w:val="00B83335"/>
    <w:rsid w:val="00B919D1"/>
    <w:rsid w:val="00B943D6"/>
    <w:rsid w:val="00BA1DEE"/>
    <w:rsid w:val="00BB1849"/>
    <w:rsid w:val="00BC2A9B"/>
    <w:rsid w:val="00BD20C0"/>
    <w:rsid w:val="00BD2CC9"/>
    <w:rsid w:val="00BD6192"/>
    <w:rsid w:val="00BD7EDD"/>
    <w:rsid w:val="00BE1207"/>
    <w:rsid w:val="00BE3C90"/>
    <w:rsid w:val="00BE4AF7"/>
    <w:rsid w:val="00BE7AEA"/>
    <w:rsid w:val="00BF78CF"/>
    <w:rsid w:val="00C05397"/>
    <w:rsid w:val="00C13C3F"/>
    <w:rsid w:val="00C26252"/>
    <w:rsid w:val="00C30FBB"/>
    <w:rsid w:val="00C343D4"/>
    <w:rsid w:val="00C410E6"/>
    <w:rsid w:val="00C515AB"/>
    <w:rsid w:val="00C53A20"/>
    <w:rsid w:val="00C65002"/>
    <w:rsid w:val="00C65429"/>
    <w:rsid w:val="00CA31E6"/>
    <w:rsid w:val="00CA7243"/>
    <w:rsid w:val="00CB228E"/>
    <w:rsid w:val="00CB3A06"/>
    <w:rsid w:val="00CB54F2"/>
    <w:rsid w:val="00CC57D6"/>
    <w:rsid w:val="00CD25D7"/>
    <w:rsid w:val="00CD4786"/>
    <w:rsid w:val="00CE679A"/>
    <w:rsid w:val="00CF0EE1"/>
    <w:rsid w:val="00CF2E41"/>
    <w:rsid w:val="00CF329E"/>
    <w:rsid w:val="00CF3630"/>
    <w:rsid w:val="00D07ECA"/>
    <w:rsid w:val="00D1069D"/>
    <w:rsid w:val="00D107BC"/>
    <w:rsid w:val="00D13AD6"/>
    <w:rsid w:val="00D1733D"/>
    <w:rsid w:val="00D17BD3"/>
    <w:rsid w:val="00D20C4D"/>
    <w:rsid w:val="00D30E0F"/>
    <w:rsid w:val="00D378DA"/>
    <w:rsid w:val="00D43569"/>
    <w:rsid w:val="00D63C4A"/>
    <w:rsid w:val="00D646AE"/>
    <w:rsid w:val="00D6489D"/>
    <w:rsid w:val="00D65282"/>
    <w:rsid w:val="00D6534C"/>
    <w:rsid w:val="00D7253D"/>
    <w:rsid w:val="00D82AD7"/>
    <w:rsid w:val="00D83EAD"/>
    <w:rsid w:val="00D857C0"/>
    <w:rsid w:val="00D93060"/>
    <w:rsid w:val="00D96EB8"/>
    <w:rsid w:val="00DB1D10"/>
    <w:rsid w:val="00DB35C6"/>
    <w:rsid w:val="00DB4F6B"/>
    <w:rsid w:val="00DC51B5"/>
    <w:rsid w:val="00DC7C3E"/>
    <w:rsid w:val="00DD1632"/>
    <w:rsid w:val="00DD6CE9"/>
    <w:rsid w:val="00DE5B69"/>
    <w:rsid w:val="00DF652D"/>
    <w:rsid w:val="00DF6B42"/>
    <w:rsid w:val="00DF7674"/>
    <w:rsid w:val="00E01DEA"/>
    <w:rsid w:val="00E06BEC"/>
    <w:rsid w:val="00E06F2B"/>
    <w:rsid w:val="00E128ED"/>
    <w:rsid w:val="00E14FAF"/>
    <w:rsid w:val="00E179D3"/>
    <w:rsid w:val="00E2537B"/>
    <w:rsid w:val="00E25E32"/>
    <w:rsid w:val="00E30926"/>
    <w:rsid w:val="00E31F9D"/>
    <w:rsid w:val="00E3288B"/>
    <w:rsid w:val="00E42809"/>
    <w:rsid w:val="00E446ED"/>
    <w:rsid w:val="00E4529F"/>
    <w:rsid w:val="00E50F2E"/>
    <w:rsid w:val="00E60DFC"/>
    <w:rsid w:val="00E61C38"/>
    <w:rsid w:val="00E704C8"/>
    <w:rsid w:val="00E82165"/>
    <w:rsid w:val="00E91F18"/>
    <w:rsid w:val="00E9307D"/>
    <w:rsid w:val="00E9698F"/>
    <w:rsid w:val="00EA22CA"/>
    <w:rsid w:val="00EA6998"/>
    <w:rsid w:val="00EB255D"/>
    <w:rsid w:val="00EC360F"/>
    <w:rsid w:val="00EC7CA3"/>
    <w:rsid w:val="00ED3043"/>
    <w:rsid w:val="00ED6D7A"/>
    <w:rsid w:val="00ED79D5"/>
    <w:rsid w:val="00EE0475"/>
    <w:rsid w:val="00EE09C0"/>
    <w:rsid w:val="00EE7EC5"/>
    <w:rsid w:val="00EF5100"/>
    <w:rsid w:val="00F145BF"/>
    <w:rsid w:val="00F16399"/>
    <w:rsid w:val="00F34DB8"/>
    <w:rsid w:val="00F36404"/>
    <w:rsid w:val="00F42E57"/>
    <w:rsid w:val="00F529DD"/>
    <w:rsid w:val="00F63DAA"/>
    <w:rsid w:val="00F660C0"/>
    <w:rsid w:val="00F72A62"/>
    <w:rsid w:val="00F75FE9"/>
    <w:rsid w:val="00F848A0"/>
    <w:rsid w:val="00F85ACD"/>
    <w:rsid w:val="00F96C95"/>
    <w:rsid w:val="00FB24F3"/>
    <w:rsid w:val="00FB45D4"/>
    <w:rsid w:val="00FB5F5B"/>
    <w:rsid w:val="00FC6C20"/>
    <w:rsid w:val="00FD0AAC"/>
    <w:rsid w:val="00FD1538"/>
    <w:rsid w:val="00FD26BF"/>
    <w:rsid w:val="00FE288E"/>
    <w:rsid w:val="00FE419E"/>
    <w:rsid w:val="00FF0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4A98"/>
  <w15:chartTrackingRefBased/>
  <w15:docId w15:val="{0D70C8BC-0FC1-4C19-8C6A-A179BABB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51D1C"/>
    <w:pPr>
      <w:keepNext/>
      <w:jc w:val="center"/>
      <w:outlineLvl w:val="0"/>
    </w:pPr>
    <w:rPr>
      <w:rFonts w:cs="Arial"/>
      <w:b/>
      <w:bCs/>
      <w:sz w:val="36"/>
    </w:rPr>
  </w:style>
  <w:style w:type="paragraph" w:styleId="Heading2">
    <w:name w:val="heading 2"/>
    <w:basedOn w:val="Normal"/>
    <w:next w:val="Normal"/>
    <w:link w:val="Heading2Char"/>
    <w:uiPriority w:val="9"/>
    <w:unhideWhenUsed/>
    <w:qFormat/>
    <w:rsid w:val="00D9306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51D1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930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51D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1D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3B7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D1C"/>
    <w:rPr>
      <w:rFonts w:ascii="Arial" w:eastAsia="Times New Roman" w:hAnsi="Arial" w:cs="Arial"/>
      <w:b/>
      <w:bCs/>
      <w:sz w:val="36"/>
      <w:szCs w:val="24"/>
    </w:rPr>
  </w:style>
  <w:style w:type="paragraph" w:styleId="Title">
    <w:name w:val="Title"/>
    <w:basedOn w:val="Normal"/>
    <w:next w:val="Normal"/>
    <w:link w:val="TitleChar"/>
    <w:uiPriority w:val="10"/>
    <w:qFormat/>
    <w:rsid w:val="00651D1C"/>
    <w:pPr>
      <w:jc w:val="center"/>
    </w:pPr>
    <w:rPr>
      <w:rFonts w:cs="Arial"/>
      <w:b/>
      <w:bCs/>
      <w:color w:val="000000" w:themeColor="text1"/>
      <w:sz w:val="22"/>
      <w:szCs w:val="22"/>
    </w:rPr>
  </w:style>
  <w:style w:type="character" w:customStyle="1" w:styleId="TitleChar">
    <w:name w:val="Title Char"/>
    <w:basedOn w:val="DefaultParagraphFont"/>
    <w:link w:val="Title"/>
    <w:uiPriority w:val="10"/>
    <w:rsid w:val="00651D1C"/>
    <w:rPr>
      <w:rFonts w:ascii="Arial" w:eastAsia="Times New Roman" w:hAnsi="Arial" w:cs="Arial"/>
      <w:b/>
      <w:bCs/>
      <w:color w:val="000000" w:themeColor="text1"/>
    </w:rPr>
  </w:style>
  <w:style w:type="character" w:customStyle="1" w:styleId="Heading2Char">
    <w:name w:val="Heading 2 Char"/>
    <w:basedOn w:val="DefaultParagraphFont"/>
    <w:link w:val="Heading2"/>
    <w:uiPriority w:val="9"/>
    <w:rsid w:val="00D9306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51D1C"/>
    <w:rPr>
      <w:rFonts w:ascii="Arial" w:eastAsiaTheme="majorEastAsia" w:hAnsi="Arial" w:cstheme="majorBidi"/>
      <w:b/>
      <w:sz w:val="24"/>
      <w:szCs w:val="24"/>
    </w:rPr>
  </w:style>
  <w:style w:type="character" w:customStyle="1" w:styleId="Heading5Char">
    <w:name w:val="Heading 5 Char"/>
    <w:basedOn w:val="DefaultParagraphFont"/>
    <w:link w:val="Heading5"/>
    <w:rsid w:val="00651D1C"/>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651D1C"/>
    <w:pPr>
      <w:ind w:left="720"/>
      <w:contextualSpacing/>
    </w:pPr>
  </w:style>
  <w:style w:type="paragraph" w:styleId="ListBullet">
    <w:name w:val="List Bullet"/>
    <w:basedOn w:val="Normal"/>
    <w:unhideWhenUsed/>
    <w:rsid w:val="00651D1C"/>
    <w:pPr>
      <w:numPr>
        <w:numId w:val="7"/>
      </w:numPr>
    </w:pPr>
    <w:rPr>
      <w:lang w:eastAsia="en-GB"/>
    </w:rPr>
  </w:style>
  <w:style w:type="character" w:customStyle="1" w:styleId="Heading6Char">
    <w:name w:val="Heading 6 Char"/>
    <w:basedOn w:val="DefaultParagraphFont"/>
    <w:link w:val="Heading6"/>
    <w:uiPriority w:val="9"/>
    <w:semiHidden/>
    <w:rsid w:val="00651D1C"/>
    <w:rPr>
      <w:rFonts w:asciiTheme="majorHAnsi" w:eastAsiaTheme="majorEastAsia" w:hAnsiTheme="majorHAnsi" w:cstheme="majorBidi"/>
      <w:color w:val="1F4D78" w:themeColor="accent1" w:themeShade="7F"/>
      <w:sz w:val="24"/>
      <w:szCs w:val="24"/>
    </w:rPr>
  </w:style>
  <w:style w:type="character" w:styleId="Hyperlink">
    <w:name w:val="Hyperlink"/>
    <w:rsid w:val="00943B75"/>
    <w:rPr>
      <w:color w:val="0000FF"/>
      <w:u w:val="single"/>
    </w:rPr>
  </w:style>
  <w:style w:type="paragraph" w:styleId="BodyText">
    <w:name w:val="Body Text"/>
    <w:basedOn w:val="Normal"/>
    <w:link w:val="BodyTextChar"/>
    <w:rsid w:val="00943B75"/>
    <w:pPr>
      <w:widowControl w:val="0"/>
      <w:autoSpaceDE w:val="0"/>
      <w:autoSpaceDN w:val="0"/>
      <w:adjustRightInd w:val="0"/>
    </w:pPr>
    <w:rPr>
      <w:rFonts w:cs="Arial"/>
      <w:b/>
      <w:bCs/>
      <w:color w:val="0000FF"/>
      <w:kern w:val="28"/>
      <w:szCs w:val="20"/>
      <w:lang w:val="en-US"/>
    </w:rPr>
  </w:style>
  <w:style w:type="character" w:customStyle="1" w:styleId="BodyTextChar">
    <w:name w:val="Body Text Char"/>
    <w:basedOn w:val="DefaultParagraphFont"/>
    <w:link w:val="BodyText"/>
    <w:rsid w:val="00943B75"/>
    <w:rPr>
      <w:rFonts w:ascii="Arial" w:eastAsia="Times New Roman" w:hAnsi="Arial" w:cs="Arial"/>
      <w:b/>
      <w:bCs/>
      <w:color w:val="0000FF"/>
      <w:kern w:val="28"/>
      <w:sz w:val="24"/>
      <w:szCs w:val="20"/>
      <w:lang w:val="en-US"/>
    </w:rPr>
  </w:style>
  <w:style w:type="character" w:customStyle="1" w:styleId="Heading7Char">
    <w:name w:val="Heading 7 Char"/>
    <w:basedOn w:val="DefaultParagraphFont"/>
    <w:link w:val="Heading7"/>
    <w:uiPriority w:val="9"/>
    <w:semiHidden/>
    <w:rsid w:val="00943B75"/>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rsid w:val="00943B75"/>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943B75"/>
    <w:rPr>
      <w:rFonts w:ascii="Times New Roman" w:eastAsia="Times New Roman" w:hAnsi="Times New Roman" w:cs="Times New Roman"/>
      <w:kern w:val="28"/>
      <w:sz w:val="20"/>
      <w:szCs w:val="20"/>
      <w:lang w:val="en-US"/>
    </w:rPr>
  </w:style>
  <w:style w:type="paragraph" w:styleId="BodyText2">
    <w:name w:val="Body Text 2"/>
    <w:basedOn w:val="Normal"/>
    <w:link w:val="BodyText2Char"/>
    <w:uiPriority w:val="99"/>
    <w:semiHidden/>
    <w:unhideWhenUsed/>
    <w:rsid w:val="00943B75"/>
    <w:pPr>
      <w:spacing w:after="120" w:line="480" w:lineRule="auto"/>
    </w:pPr>
  </w:style>
  <w:style w:type="character" w:customStyle="1" w:styleId="BodyText2Char">
    <w:name w:val="Body Text 2 Char"/>
    <w:basedOn w:val="DefaultParagraphFont"/>
    <w:link w:val="BodyText2"/>
    <w:uiPriority w:val="99"/>
    <w:semiHidden/>
    <w:rsid w:val="00943B7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3060"/>
    <w:rPr>
      <w:rFonts w:asciiTheme="majorHAnsi" w:eastAsiaTheme="majorEastAsia" w:hAnsiTheme="majorHAnsi" w:cstheme="majorBidi"/>
      <w:i/>
      <w:iCs/>
      <w:color w:val="2E74B5" w:themeColor="accent1" w:themeShade="BF"/>
      <w:sz w:val="24"/>
      <w:szCs w:val="24"/>
    </w:rPr>
  </w:style>
  <w:style w:type="paragraph" w:styleId="BodyTextIndent">
    <w:name w:val="Body Text Indent"/>
    <w:basedOn w:val="Normal"/>
    <w:link w:val="BodyTextIndentChar"/>
    <w:rsid w:val="00AE1742"/>
    <w:pPr>
      <w:spacing w:after="120"/>
      <w:ind w:left="283"/>
    </w:pPr>
    <w:rPr>
      <w:rFonts w:ascii="Times New Roman" w:hAnsi="Times New Roman"/>
    </w:rPr>
  </w:style>
  <w:style w:type="character" w:customStyle="1" w:styleId="BodyTextIndentChar">
    <w:name w:val="Body Text Indent Char"/>
    <w:basedOn w:val="DefaultParagraphFont"/>
    <w:link w:val="BodyTextIndent"/>
    <w:rsid w:val="00AE174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B77FC"/>
    <w:rPr>
      <w:color w:val="954F72" w:themeColor="followedHyperlink"/>
      <w:u w:val="single"/>
    </w:rPr>
  </w:style>
  <w:style w:type="paragraph" w:styleId="NoSpacing">
    <w:name w:val="No Spacing"/>
    <w:uiPriority w:val="1"/>
    <w:qFormat/>
    <w:rsid w:val="005A40D9"/>
    <w:pPr>
      <w:spacing w:after="0" w:line="240" w:lineRule="auto"/>
    </w:pPr>
  </w:style>
  <w:style w:type="paragraph" w:styleId="BalloonText">
    <w:name w:val="Balloon Text"/>
    <w:basedOn w:val="Normal"/>
    <w:link w:val="BalloonTextChar"/>
    <w:semiHidden/>
    <w:rsid w:val="00BE7AEA"/>
    <w:rPr>
      <w:rFonts w:ascii="Tahoma" w:hAnsi="Tahoma" w:cs="Tahoma"/>
      <w:sz w:val="16"/>
      <w:szCs w:val="16"/>
    </w:rPr>
  </w:style>
  <w:style w:type="character" w:customStyle="1" w:styleId="BalloonTextChar">
    <w:name w:val="Balloon Text Char"/>
    <w:basedOn w:val="DefaultParagraphFont"/>
    <w:link w:val="BalloonText"/>
    <w:semiHidden/>
    <w:rsid w:val="00BE7AEA"/>
    <w:rPr>
      <w:rFonts w:ascii="Tahoma" w:eastAsia="Times New Roman" w:hAnsi="Tahoma" w:cs="Tahoma"/>
      <w:sz w:val="16"/>
      <w:szCs w:val="16"/>
    </w:rPr>
  </w:style>
  <w:style w:type="paragraph" w:styleId="Revision">
    <w:name w:val="Revision"/>
    <w:hidden/>
    <w:uiPriority w:val="99"/>
    <w:semiHidden/>
    <w:rsid w:val="002E0C18"/>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3097">
      <w:bodyDiv w:val="1"/>
      <w:marLeft w:val="0"/>
      <w:marRight w:val="0"/>
      <w:marTop w:val="0"/>
      <w:marBottom w:val="0"/>
      <w:divBdr>
        <w:top w:val="none" w:sz="0" w:space="0" w:color="auto"/>
        <w:left w:val="none" w:sz="0" w:space="0" w:color="auto"/>
        <w:bottom w:val="none" w:sz="0" w:space="0" w:color="auto"/>
        <w:right w:val="none" w:sz="0" w:space="0" w:color="auto"/>
      </w:divBdr>
    </w:div>
    <w:div w:id="289093960">
      <w:bodyDiv w:val="1"/>
      <w:marLeft w:val="0"/>
      <w:marRight w:val="0"/>
      <w:marTop w:val="0"/>
      <w:marBottom w:val="0"/>
      <w:divBdr>
        <w:top w:val="none" w:sz="0" w:space="0" w:color="auto"/>
        <w:left w:val="none" w:sz="0" w:space="0" w:color="auto"/>
        <w:bottom w:val="none" w:sz="0" w:space="0" w:color="auto"/>
        <w:right w:val="none" w:sz="0" w:space="0" w:color="auto"/>
      </w:divBdr>
    </w:div>
    <w:div w:id="472791416">
      <w:bodyDiv w:val="1"/>
      <w:marLeft w:val="0"/>
      <w:marRight w:val="0"/>
      <w:marTop w:val="0"/>
      <w:marBottom w:val="0"/>
      <w:divBdr>
        <w:top w:val="none" w:sz="0" w:space="0" w:color="auto"/>
        <w:left w:val="none" w:sz="0" w:space="0" w:color="auto"/>
        <w:bottom w:val="none" w:sz="0" w:space="0" w:color="auto"/>
        <w:right w:val="none" w:sz="0" w:space="0" w:color="auto"/>
      </w:divBdr>
    </w:div>
    <w:div w:id="549879236">
      <w:bodyDiv w:val="1"/>
      <w:marLeft w:val="0"/>
      <w:marRight w:val="0"/>
      <w:marTop w:val="0"/>
      <w:marBottom w:val="0"/>
      <w:divBdr>
        <w:top w:val="none" w:sz="0" w:space="0" w:color="auto"/>
        <w:left w:val="none" w:sz="0" w:space="0" w:color="auto"/>
        <w:bottom w:val="none" w:sz="0" w:space="0" w:color="auto"/>
        <w:right w:val="none" w:sz="0" w:space="0" w:color="auto"/>
      </w:divBdr>
    </w:div>
    <w:div w:id="602034270">
      <w:bodyDiv w:val="1"/>
      <w:marLeft w:val="0"/>
      <w:marRight w:val="0"/>
      <w:marTop w:val="0"/>
      <w:marBottom w:val="0"/>
      <w:divBdr>
        <w:top w:val="none" w:sz="0" w:space="0" w:color="auto"/>
        <w:left w:val="none" w:sz="0" w:space="0" w:color="auto"/>
        <w:bottom w:val="none" w:sz="0" w:space="0" w:color="auto"/>
        <w:right w:val="none" w:sz="0" w:space="0" w:color="auto"/>
      </w:divBdr>
    </w:div>
    <w:div w:id="1005858582">
      <w:bodyDiv w:val="1"/>
      <w:marLeft w:val="0"/>
      <w:marRight w:val="0"/>
      <w:marTop w:val="0"/>
      <w:marBottom w:val="0"/>
      <w:divBdr>
        <w:top w:val="none" w:sz="0" w:space="0" w:color="auto"/>
        <w:left w:val="none" w:sz="0" w:space="0" w:color="auto"/>
        <w:bottom w:val="none" w:sz="0" w:space="0" w:color="auto"/>
        <w:right w:val="none" w:sz="0" w:space="0" w:color="auto"/>
      </w:divBdr>
    </w:div>
    <w:div w:id="1052846500">
      <w:bodyDiv w:val="1"/>
      <w:marLeft w:val="0"/>
      <w:marRight w:val="0"/>
      <w:marTop w:val="0"/>
      <w:marBottom w:val="0"/>
      <w:divBdr>
        <w:top w:val="none" w:sz="0" w:space="0" w:color="auto"/>
        <w:left w:val="none" w:sz="0" w:space="0" w:color="auto"/>
        <w:bottom w:val="none" w:sz="0" w:space="0" w:color="auto"/>
        <w:right w:val="none" w:sz="0" w:space="0" w:color="auto"/>
      </w:divBdr>
    </w:div>
    <w:div w:id="1075708546">
      <w:bodyDiv w:val="1"/>
      <w:marLeft w:val="0"/>
      <w:marRight w:val="0"/>
      <w:marTop w:val="0"/>
      <w:marBottom w:val="0"/>
      <w:divBdr>
        <w:top w:val="none" w:sz="0" w:space="0" w:color="auto"/>
        <w:left w:val="none" w:sz="0" w:space="0" w:color="auto"/>
        <w:bottom w:val="none" w:sz="0" w:space="0" w:color="auto"/>
        <w:right w:val="none" w:sz="0" w:space="0" w:color="auto"/>
      </w:divBdr>
    </w:div>
    <w:div w:id="1345277833">
      <w:bodyDiv w:val="1"/>
      <w:marLeft w:val="0"/>
      <w:marRight w:val="0"/>
      <w:marTop w:val="0"/>
      <w:marBottom w:val="0"/>
      <w:divBdr>
        <w:top w:val="none" w:sz="0" w:space="0" w:color="auto"/>
        <w:left w:val="none" w:sz="0" w:space="0" w:color="auto"/>
        <w:bottom w:val="none" w:sz="0" w:space="0" w:color="auto"/>
        <w:right w:val="none" w:sz="0" w:space="0" w:color="auto"/>
      </w:divBdr>
    </w:div>
    <w:div w:id="1492714055">
      <w:bodyDiv w:val="1"/>
      <w:marLeft w:val="0"/>
      <w:marRight w:val="0"/>
      <w:marTop w:val="0"/>
      <w:marBottom w:val="0"/>
      <w:divBdr>
        <w:top w:val="none" w:sz="0" w:space="0" w:color="auto"/>
        <w:left w:val="none" w:sz="0" w:space="0" w:color="auto"/>
        <w:bottom w:val="none" w:sz="0" w:space="0" w:color="auto"/>
        <w:right w:val="none" w:sz="0" w:space="0" w:color="auto"/>
      </w:divBdr>
    </w:div>
    <w:div w:id="1618951078">
      <w:bodyDiv w:val="1"/>
      <w:marLeft w:val="0"/>
      <w:marRight w:val="0"/>
      <w:marTop w:val="0"/>
      <w:marBottom w:val="0"/>
      <w:divBdr>
        <w:top w:val="none" w:sz="0" w:space="0" w:color="auto"/>
        <w:left w:val="none" w:sz="0" w:space="0" w:color="auto"/>
        <w:bottom w:val="none" w:sz="0" w:space="0" w:color="auto"/>
        <w:right w:val="none" w:sz="0" w:space="0" w:color="auto"/>
      </w:divBdr>
    </w:div>
    <w:div w:id="1652632239">
      <w:bodyDiv w:val="1"/>
      <w:marLeft w:val="0"/>
      <w:marRight w:val="0"/>
      <w:marTop w:val="0"/>
      <w:marBottom w:val="0"/>
      <w:divBdr>
        <w:top w:val="none" w:sz="0" w:space="0" w:color="auto"/>
        <w:left w:val="none" w:sz="0" w:space="0" w:color="auto"/>
        <w:bottom w:val="none" w:sz="0" w:space="0" w:color="auto"/>
        <w:right w:val="none" w:sz="0" w:space="0" w:color="auto"/>
      </w:divBdr>
    </w:div>
    <w:div w:id="16942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fire.gov.uk/WorkingForUs/ACareerwithDSFRS/CoreValues.cfm?SiteCategoryId=13&amp;T1ID=44&amp;T2ID=3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Assistant Human Resources Business Partner - Job Description &amp; Person Specification</vt:lpstr>
    </vt:vector>
  </TitlesOfParts>
  <Company>DSFRS</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Human Resources Business Partner - Job Description &amp; Person Specification</dc:title>
  <dc:subject/>
  <dc:creator>Vicky Tonkin</dc:creator>
  <cp:keywords/>
  <dc:description/>
  <cp:lastModifiedBy>Sasha Morrissey</cp:lastModifiedBy>
  <cp:revision>4</cp:revision>
  <dcterms:created xsi:type="dcterms:W3CDTF">2024-11-12T10:32:00Z</dcterms:created>
  <dcterms:modified xsi:type="dcterms:W3CDTF">2024-11-12T10:54:00Z</dcterms:modified>
</cp:coreProperties>
</file>