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9DE7" w14:textId="77777777" w:rsidR="00C971D5" w:rsidRPr="00F43CDD" w:rsidRDefault="00C971D5" w:rsidP="00051F6C">
      <w:pPr>
        <w:rPr>
          <w:rFonts w:ascii="Arial" w:hAnsi="Arial" w:cs="Arial"/>
          <w:b/>
          <w:bCs/>
          <w:color w:val="000000"/>
        </w:rPr>
      </w:pPr>
      <w:r w:rsidRPr="00F43CDD">
        <w:rPr>
          <w:rFonts w:ascii="Arial" w:hAnsi="Arial" w:cs="Arial"/>
          <w:b/>
          <w:bCs/>
          <w:color w:val="000000"/>
        </w:rPr>
        <w:t>Devon and Somerset Fire &amp; Rescue Service</w:t>
      </w:r>
    </w:p>
    <w:p w14:paraId="728181CE" w14:textId="77777777" w:rsidR="00C971D5" w:rsidRPr="00F43CDD" w:rsidRDefault="00C971D5">
      <w:pPr>
        <w:rPr>
          <w:rFonts w:ascii="Arial" w:hAnsi="Arial" w:cs="Arial"/>
          <w:b/>
          <w:bCs/>
          <w:color w:val="000000"/>
        </w:rPr>
      </w:pPr>
    </w:p>
    <w:p w14:paraId="6D5DA256" w14:textId="77777777" w:rsidR="00C971D5" w:rsidRPr="00F43CDD" w:rsidRDefault="00C971D5">
      <w:pPr>
        <w:pStyle w:val="Heading1"/>
        <w:rPr>
          <w:rFonts w:ascii="Arial" w:hAnsi="Arial" w:cs="Arial"/>
          <w:color w:val="000000"/>
        </w:rPr>
      </w:pPr>
      <w:r w:rsidRPr="00F43CDD">
        <w:rPr>
          <w:rFonts w:ascii="Arial" w:hAnsi="Arial" w:cs="Arial"/>
          <w:i w:val="0"/>
          <w:color w:val="000000"/>
        </w:rPr>
        <w:t>Job Description, Core Values and Person Specification</w:t>
      </w:r>
    </w:p>
    <w:p w14:paraId="3C29A9AA" w14:textId="77777777" w:rsidR="00C971D5" w:rsidRPr="00F43CDD" w:rsidRDefault="00C971D5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3132"/>
        <w:gridCol w:w="6763"/>
      </w:tblGrid>
      <w:tr w:rsidR="00C971D5" w:rsidRPr="00F43CDD" w14:paraId="3CEB221E" w14:textId="77777777" w:rsidTr="007901C2">
        <w:trPr>
          <w:cantSplit/>
          <w:trHeight w:val="216"/>
        </w:trPr>
        <w:tc>
          <w:tcPr>
            <w:tcW w:w="10988" w:type="dxa"/>
            <w:gridSpan w:val="2"/>
            <w:shd w:val="clear" w:color="auto" w:fill="00B0F0"/>
          </w:tcPr>
          <w:p w14:paraId="255EB24E" w14:textId="77777777" w:rsidR="00C971D5" w:rsidRPr="00F43CDD" w:rsidRDefault="00C971D5">
            <w:pPr>
              <w:pStyle w:val="Heading7"/>
              <w:widowControl/>
              <w:autoSpaceDE/>
              <w:autoSpaceDN/>
              <w:adjustRightInd/>
              <w:rPr>
                <w:color w:val="000000"/>
                <w:kern w:val="0"/>
                <w:szCs w:val="24"/>
                <w:lang w:val="en-GB"/>
              </w:rPr>
            </w:pPr>
            <w:r w:rsidRPr="00F43CDD">
              <w:rPr>
                <w:color w:val="000000"/>
                <w:kern w:val="0"/>
                <w:szCs w:val="24"/>
                <w:lang w:val="en-GB"/>
              </w:rPr>
              <w:t>Job Description</w:t>
            </w:r>
          </w:p>
        </w:tc>
      </w:tr>
      <w:tr w:rsidR="00BA62A4" w:rsidRPr="00F43CDD" w14:paraId="49C7E79D" w14:textId="77777777" w:rsidTr="004C7A9A">
        <w:tc>
          <w:tcPr>
            <w:tcW w:w="3348" w:type="dxa"/>
            <w:shd w:val="clear" w:color="auto" w:fill="00B0F0"/>
          </w:tcPr>
          <w:p w14:paraId="2388B330" w14:textId="77777777" w:rsidR="00C971D5" w:rsidRPr="00F43CDD" w:rsidRDefault="00C971D5">
            <w:pPr>
              <w:pStyle w:val="Heading5"/>
              <w:rPr>
                <w:color w:val="000000"/>
              </w:rPr>
            </w:pPr>
            <w:r w:rsidRPr="00F43CDD">
              <w:rPr>
                <w:color w:val="000000"/>
              </w:rPr>
              <w:t>Job Title</w:t>
            </w:r>
          </w:p>
        </w:tc>
        <w:tc>
          <w:tcPr>
            <w:tcW w:w="7640" w:type="dxa"/>
            <w:shd w:val="clear" w:color="auto" w:fill="auto"/>
          </w:tcPr>
          <w:p w14:paraId="4E4F0D8E" w14:textId="5D582B01" w:rsidR="00C971D5" w:rsidRPr="00F43CDD" w:rsidRDefault="00C55E3C" w:rsidP="001D57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</w:t>
            </w:r>
            <w:r w:rsidR="005B30EC" w:rsidRPr="00F43CDD">
              <w:rPr>
                <w:rFonts w:ascii="Arial" w:hAnsi="Arial" w:cs="Arial"/>
                <w:color w:val="000000"/>
                <w:sz w:val="20"/>
                <w:szCs w:val="20"/>
              </w:rPr>
              <w:t xml:space="preserve">Safety </w:t>
            </w:r>
            <w:r w:rsidR="00D23F4E">
              <w:rPr>
                <w:rFonts w:ascii="Arial" w:hAnsi="Arial" w:cs="Arial"/>
                <w:color w:val="000000"/>
                <w:sz w:val="20"/>
                <w:szCs w:val="20"/>
              </w:rPr>
              <w:t xml:space="preserve">Inspector </w:t>
            </w:r>
          </w:p>
        </w:tc>
      </w:tr>
      <w:tr w:rsidR="00BA62A4" w:rsidRPr="00F43CDD" w14:paraId="5207CB6A" w14:textId="77777777" w:rsidTr="004C7A9A">
        <w:tc>
          <w:tcPr>
            <w:tcW w:w="3348" w:type="dxa"/>
            <w:shd w:val="clear" w:color="auto" w:fill="00B0F0"/>
          </w:tcPr>
          <w:p w14:paraId="150D4283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Grade</w:t>
            </w:r>
          </w:p>
        </w:tc>
        <w:tc>
          <w:tcPr>
            <w:tcW w:w="7640" w:type="dxa"/>
            <w:shd w:val="clear" w:color="auto" w:fill="auto"/>
          </w:tcPr>
          <w:p w14:paraId="38BD5237" w14:textId="7C0D3DF5" w:rsidR="00C971D5" w:rsidRPr="00F43CDD" w:rsidRDefault="00D23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Grade 7 </w:t>
            </w:r>
          </w:p>
        </w:tc>
      </w:tr>
      <w:tr w:rsidR="00BA62A4" w:rsidRPr="00F43CDD" w14:paraId="36B50813" w14:textId="77777777" w:rsidTr="004C7A9A">
        <w:tc>
          <w:tcPr>
            <w:tcW w:w="3348" w:type="dxa"/>
            <w:shd w:val="clear" w:color="auto" w:fill="00B0F0"/>
          </w:tcPr>
          <w:p w14:paraId="10138DA2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Department</w:t>
            </w:r>
          </w:p>
        </w:tc>
        <w:tc>
          <w:tcPr>
            <w:tcW w:w="7640" w:type="dxa"/>
            <w:shd w:val="clear" w:color="auto" w:fill="auto"/>
          </w:tcPr>
          <w:p w14:paraId="592D3772" w14:textId="77777777" w:rsidR="00C971D5" w:rsidRPr="00F43CDD" w:rsidRDefault="00F10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Service Delivery - </w:t>
            </w:r>
            <w:r w:rsidR="00C55E3C" w:rsidRPr="00F43CDD">
              <w:rPr>
                <w:rFonts w:ascii="Arial" w:hAnsi="Arial" w:cs="Arial"/>
                <w:color w:val="000000"/>
                <w:sz w:val="20"/>
                <w:szCs w:val="20"/>
              </w:rPr>
              <w:t xml:space="preserve">Protection </w:t>
            </w:r>
          </w:p>
        </w:tc>
      </w:tr>
      <w:tr w:rsidR="00BA62A4" w:rsidRPr="00F43CDD" w14:paraId="7EF04791" w14:textId="77777777" w:rsidTr="004C7A9A">
        <w:tc>
          <w:tcPr>
            <w:tcW w:w="3348" w:type="dxa"/>
            <w:shd w:val="clear" w:color="auto" w:fill="00B0F0"/>
          </w:tcPr>
          <w:p w14:paraId="5A039DD0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Reports to</w:t>
            </w:r>
          </w:p>
        </w:tc>
        <w:tc>
          <w:tcPr>
            <w:tcW w:w="7640" w:type="dxa"/>
            <w:shd w:val="clear" w:color="auto" w:fill="auto"/>
          </w:tcPr>
          <w:p w14:paraId="57CA1764" w14:textId="6AD31C62" w:rsidR="00C971D5" w:rsidRPr="00F43CDD" w:rsidRDefault="00D23F4E" w:rsidP="001902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Fire Safety Manager </w:t>
            </w:r>
          </w:p>
        </w:tc>
      </w:tr>
      <w:tr w:rsidR="00BA62A4" w:rsidRPr="00F43CDD" w14:paraId="5BDD55F0" w14:textId="77777777" w:rsidTr="004C7A9A">
        <w:tc>
          <w:tcPr>
            <w:tcW w:w="3348" w:type="dxa"/>
            <w:shd w:val="clear" w:color="auto" w:fill="00B0F0"/>
          </w:tcPr>
          <w:p w14:paraId="62F6899F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Line Manager Responsibilities</w:t>
            </w:r>
          </w:p>
        </w:tc>
        <w:tc>
          <w:tcPr>
            <w:tcW w:w="7640" w:type="dxa"/>
            <w:shd w:val="clear" w:color="auto" w:fill="auto"/>
          </w:tcPr>
          <w:p w14:paraId="270A9405" w14:textId="4C6F0A38" w:rsidR="00C971D5" w:rsidRPr="00F43CDD" w:rsidRDefault="00D23F4E" w:rsidP="004D0C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None </w:t>
            </w:r>
          </w:p>
        </w:tc>
      </w:tr>
      <w:tr w:rsidR="00BA62A4" w:rsidRPr="00F43CDD" w14:paraId="506F0AFF" w14:textId="77777777" w:rsidTr="004C7A9A">
        <w:tc>
          <w:tcPr>
            <w:tcW w:w="3348" w:type="dxa"/>
            <w:shd w:val="clear" w:color="auto" w:fill="00B0F0"/>
          </w:tcPr>
          <w:p w14:paraId="5536B506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Updated</w:t>
            </w:r>
          </w:p>
        </w:tc>
        <w:tc>
          <w:tcPr>
            <w:tcW w:w="7640" w:type="dxa"/>
            <w:shd w:val="clear" w:color="auto" w:fill="auto"/>
          </w:tcPr>
          <w:p w14:paraId="2ECB830B" w14:textId="2FCE7B17" w:rsidR="00C971D5" w:rsidRPr="00F43CDD" w:rsidRDefault="00D23F4E" w:rsidP="001902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Updated November 2024 </w:t>
            </w:r>
          </w:p>
        </w:tc>
      </w:tr>
    </w:tbl>
    <w:p w14:paraId="4F05B5D9" w14:textId="77777777" w:rsidR="00C971D5" w:rsidRPr="00F43CDD" w:rsidRDefault="00C971D5">
      <w:pPr>
        <w:rPr>
          <w:rFonts w:ascii="Arial" w:hAnsi="Arial" w:cs="Arial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C971D5" w:rsidRPr="00F43CDD" w14:paraId="3BB1211C" w14:textId="77777777" w:rsidTr="00EB5392">
        <w:trPr>
          <w:trHeight w:val="678"/>
        </w:trPr>
        <w:tc>
          <w:tcPr>
            <w:tcW w:w="9918" w:type="dxa"/>
            <w:shd w:val="clear" w:color="auto" w:fill="00B0F0"/>
          </w:tcPr>
          <w:p w14:paraId="291E1E2D" w14:textId="77777777" w:rsidR="00C971D5" w:rsidRPr="00F43CDD" w:rsidRDefault="00C971D5">
            <w:pPr>
              <w:spacing w:line="120" w:lineRule="exac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03785DBF" w14:textId="77777777" w:rsidR="00C971D5" w:rsidRPr="00F43CDD" w:rsidRDefault="00C971D5">
            <w:pPr>
              <w:spacing w:after="58" w:line="243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Main Purpose of Job: </w:t>
            </w:r>
            <w:r w:rsidRPr="00F43CDD">
              <w:rPr>
                <w:rFonts w:ascii="Arial" w:hAnsi="Arial" w:cs="Arial"/>
                <w:color w:val="000000"/>
                <w:sz w:val="20"/>
                <w:szCs w:val="16"/>
              </w:rPr>
              <w:t>Briefly - what is the job there for and why is it being done?  Attach a brief organisation chart to show where the job fits.</w:t>
            </w:r>
          </w:p>
        </w:tc>
      </w:tr>
      <w:tr w:rsidR="00C971D5" w:rsidRPr="00F43CDD" w14:paraId="09F5580F" w14:textId="77777777" w:rsidTr="00EB5392">
        <w:tblPrEx>
          <w:tblLook w:val="00A0" w:firstRow="1" w:lastRow="0" w:firstColumn="1" w:lastColumn="0" w:noHBand="0" w:noVBand="0"/>
        </w:tblPrEx>
        <w:trPr>
          <w:trHeight w:val="1581"/>
        </w:trPr>
        <w:tc>
          <w:tcPr>
            <w:tcW w:w="9918" w:type="dxa"/>
          </w:tcPr>
          <w:p w14:paraId="52DE1F5C" w14:textId="77777777" w:rsidR="00D23F4E" w:rsidRPr="008A12C5" w:rsidRDefault="00D23F4E" w:rsidP="00D23F4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2C5">
              <w:rPr>
                <w:rFonts w:ascii="Arial" w:hAnsi="Arial" w:cs="Arial"/>
                <w:color w:val="000000"/>
                <w:sz w:val="20"/>
                <w:szCs w:val="20"/>
              </w:rPr>
              <w:t>To contribute to the protection of the people within the Service area and to make communities safer by supporting to fulfil our statutory Protection duties : -</w:t>
            </w:r>
          </w:p>
          <w:p w14:paraId="2E65DBEC" w14:textId="77777777" w:rsidR="00D23F4E" w:rsidRPr="008A12C5" w:rsidRDefault="00D23F4E" w:rsidP="00D23F4E">
            <w:pPr>
              <w:numPr>
                <w:ilvl w:val="0"/>
                <w:numId w:val="40"/>
              </w:num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12C5">
              <w:rPr>
                <w:rStyle w:val="Heading2Char"/>
                <w:rFonts w:cs="Arial"/>
                <w:b w:val="0"/>
                <w:bCs/>
                <w:sz w:val="20"/>
                <w:szCs w:val="20"/>
              </w:rPr>
              <w:t>Support the Fire Safety Manager to deliver against our Community Risk Management Plan (CRMP) and the organisational priorities.</w:t>
            </w:r>
          </w:p>
          <w:p w14:paraId="103CDCF5" w14:textId="1CED27B9" w:rsidR="00F85B1B" w:rsidRPr="00F43CDD" w:rsidRDefault="00D23F4E" w:rsidP="00D23F4E">
            <w:pPr>
              <w:numPr>
                <w:ilvl w:val="0"/>
                <w:numId w:val="40"/>
              </w:num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2C5">
              <w:rPr>
                <w:rFonts w:ascii="Arial" w:hAnsi="Arial" w:cs="Arial"/>
                <w:sz w:val="20"/>
                <w:szCs w:val="20"/>
              </w:rPr>
              <w:t>To carry out Fire Protection duties across the Service area of Devon and Somerset supporting delivery of Service Protection Risk Based Inspection Plan</w:t>
            </w:r>
            <w:r w:rsidR="00EB53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43FDBA4" w14:textId="77777777" w:rsidR="00C971D5" w:rsidRPr="00F43CDD" w:rsidRDefault="00C971D5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5"/>
      </w:tblGrid>
      <w:tr w:rsidR="00C971D5" w:rsidRPr="00F43CDD" w14:paraId="177D10DE" w14:textId="77777777" w:rsidTr="00F23512">
        <w:tc>
          <w:tcPr>
            <w:tcW w:w="10116" w:type="dxa"/>
            <w:shd w:val="clear" w:color="auto" w:fill="00B0F0"/>
          </w:tcPr>
          <w:p w14:paraId="40D9F227" w14:textId="77777777" w:rsidR="00C971D5" w:rsidRPr="00F43CDD" w:rsidRDefault="00C971D5">
            <w:pPr>
              <w:spacing w:line="120" w:lineRule="exac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042B9844" w14:textId="77777777" w:rsidR="00C971D5" w:rsidRPr="00F43CDD" w:rsidRDefault="00C971D5">
            <w:pPr>
              <w:spacing w:after="58" w:line="243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Main Responsibilities and Duties:</w:t>
            </w:r>
            <w:r w:rsidRPr="00F43CDD">
              <w:rPr>
                <w:rFonts w:ascii="Arial" w:hAnsi="Arial" w:cs="Arial"/>
                <w:color w:val="000000"/>
                <w:sz w:val="20"/>
                <w:szCs w:val="16"/>
              </w:rPr>
              <w:t xml:space="preserve"> What needs to be done? – Describe the </w:t>
            </w:r>
            <w:r w:rsidRPr="00F43CDD">
              <w:rPr>
                <w:rFonts w:ascii="Arial" w:hAnsi="Arial" w:cs="Arial"/>
                <w:color w:val="000000"/>
                <w:sz w:val="20"/>
                <w:szCs w:val="16"/>
                <w:u w:val="single"/>
              </w:rPr>
              <w:t>main</w:t>
            </w:r>
            <w:r w:rsidRPr="00F43CDD">
              <w:rPr>
                <w:rFonts w:ascii="Arial" w:hAnsi="Arial" w:cs="Arial"/>
                <w:color w:val="000000"/>
                <w:sz w:val="20"/>
                <w:szCs w:val="16"/>
              </w:rPr>
              <w:t xml:space="preserve"> responsibilities and duties </w:t>
            </w:r>
            <w:r w:rsidRPr="00F43CDD">
              <w:rPr>
                <w:rFonts w:ascii="Arial" w:hAnsi="Arial" w:cs="Arial"/>
                <w:color w:val="000000"/>
                <w:sz w:val="20"/>
                <w:szCs w:val="16"/>
                <w:u w:val="single"/>
              </w:rPr>
              <w:t>required of the job</w:t>
            </w:r>
            <w:r w:rsidRPr="00F43CDD">
              <w:rPr>
                <w:rFonts w:ascii="Arial" w:hAnsi="Arial" w:cs="Arial"/>
                <w:color w:val="000000"/>
                <w:sz w:val="20"/>
                <w:szCs w:val="16"/>
              </w:rPr>
              <w:t>.  This should include responsibilities for the support or management of clients, employees, budgets, processes and equipment.</w:t>
            </w:r>
          </w:p>
        </w:tc>
      </w:tr>
      <w:tr w:rsidR="004E078D" w:rsidRPr="00F43CDD" w14:paraId="01B5B51A" w14:textId="77777777" w:rsidTr="00723528">
        <w:trPr>
          <w:trHeight w:val="70"/>
        </w:trPr>
        <w:tc>
          <w:tcPr>
            <w:tcW w:w="10116" w:type="dxa"/>
          </w:tcPr>
          <w:p w14:paraId="10F38BFD" w14:textId="22FBB960" w:rsidR="008A12C5" w:rsidRDefault="008A12C5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2C5">
              <w:rPr>
                <w:rFonts w:ascii="Arial" w:hAnsi="Arial" w:cs="Arial"/>
                <w:color w:val="000000"/>
                <w:sz w:val="20"/>
                <w:szCs w:val="20"/>
              </w:rPr>
              <w:t>Carry out inspections of all regulated premises to which the Fire Safety Order 2005 applies to in line with a Risk Based Inspection Programme. This includes buildings based upon fire engineering principles and high rise (highest risk premises)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9DA4800" w14:textId="77777777" w:rsidR="008A12C5" w:rsidRPr="008A12C5" w:rsidRDefault="008A12C5" w:rsidP="008A12C5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FF1933" w14:textId="4A0D0DBC" w:rsidR="008A12C5" w:rsidRDefault="008A12C5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2C5">
              <w:rPr>
                <w:rFonts w:ascii="Arial" w:hAnsi="Arial" w:cs="Arial"/>
                <w:color w:val="000000"/>
                <w:sz w:val="20"/>
                <w:szCs w:val="20"/>
              </w:rPr>
              <w:t>Investigate and report on breaches of fire safety legislation for the commencement of legal prosecutions and peer review others (when competent) in line with service policy.</w:t>
            </w:r>
          </w:p>
          <w:p w14:paraId="2E6C4679" w14:textId="77777777" w:rsidR="001428DD" w:rsidRDefault="001428DD" w:rsidP="001428DD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4BC25E" w14:textId="0A39A0DA" w:rsidR="001428DD" w:rsidRPr="008A12C5" w:rsidRDefault="00A96AEB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Respond to significant fire safety issues and requests for fire safety specific advice at operational incidents in a timely, accurate manner.  </w:t>
            </w:r>
          </w:p>
          <w:p w14:paraId="5F766A27" w14:textId="77777777" w:rsidR="008A12C5" w:rsidRDefault="008A12C5" w:rsidP="008A12C5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3896DA" w14:textId="5C25035E" w:rsidR="008A12C5" w:rsidRDefault="008A12C5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2C5">
              <w:rPr>
                <w:rFonts w:ascii="Arial" w:hAnsi="Arial" w:cs="Arial"/>
                <w:color w:val="000000"/>
                <w:sz w:val="20"/>
                <w:szCs w:val="20"/>
              </w:rPr>
              <w:t>Draft and serve formal fire safety correspondence including legal notices for the purposes of fire safety regulation. Peer review notices for others (when competent) in line with service policy.</w:t>
            </w:r>
          </w:p>
          <w:p w14:paraId="10A6D7A9" w14:textId="77777777" w:rsidR="008A12C5" w:rsidRPr="008A12C5" w:rsidRDefault="008A12C5" w:rsidP="008A12C5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A6BD04" w14:textId="77777777" w:rsidR="008A12C5" w:rsidRDefault="008A12C5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2C5">
              <w:rPr>
                <w:rFonts w:ascii="Arial" w:hAnsi="Arial" w:cs="Arial"/>
                <w:color w:val="000000"/>
                <w:sz w:val="20"/>
                <w:szCs w:val="20"/>
              </w:rPr>
              <w:t>Be a subject matter expert in fire safety legislation and its application to premises and lead criminal prosecutions through the courts, preparing evidence and conducting PACE interviews.</w:t>
            </w:r>
          </w:p>
          <w:p w14:paraId="4F68C354" w14:textId="77777777" w:rsidR="000E6E61" w:rsidRDefault="000E6E61" w:rsidP="000E6E61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9308F" w14:textId="3335BEC9" w:rsidR="000E6E61" w:rsidRPr="000E6E61" w:rsidRDefault="000E6E61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Triage and r</w:t>
            </w:r>
            <w:r w:rsidRPr="008A12C5">
              <w:rPr>
                <w:rFonts w:ascii="Arial" w:hAnsi="Arial" w:cs="Arial"/>
                <w:color w:val="000000"/>
                <w:sz w:val="20"/>
                <w:szCs w:val="20"/>
              </w:rPr>
              <w:t>eport on submissions from building control bodies and advise on fire safety issues relating to the construction, demolition and/or refurbishment of all regulated premises (including most complex, highest risk).</w:t>
            </w:r>
          </w:p>
          <w:p w14:paraId="1B851B44" w14:textId="77777777" w:rsidR="008A12C5" w:rsidRPr="008A12C5" w:rsidRDefault="008A12C5" w:rsidP="008A12C5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21BDBA" w14:textId="77777777" w:rsidR="008A12C5" w:rsidRDefault="008A12C5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2C5"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 on applications from and attend meetings with Local Authorities and advise on fire safety issues relating to regulated premises. </w:t>
            </w:r>
          </w:p>
          <w:p w14:paraId="11B3A1B6" w14:textId="77777777" w:rsidR="008A12C5" w:rsidRPr="008A12C5" w:rsidRDefault="008A12C5" w:rsidP="008A12C5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A3FC68" w14:textId="77777777" w:rsidR="008A12C5" w:rsidRDefault="008A12C5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2C5">
              <w:rPr>
                <w:rFonts w:ascii="Arial" w:hAnsi="Arial" w:cs="Arial"/>
                <w:color w:val="000000"/>
                <w:sz w:val="20"/>
                <w:szCs w:val="20"/>
              </w:rPr>
              <w:t>Advise and assist partner agencies and other enforcing authorities in the application of their own statutory duties.</w:t>
            </w:r>
          </w:p>
          <w:p w14:paraId="56F2F146" w14:textId="77777777" w:rsidR="004442F1" w:rsidRPr="008A12C5" w:rsidRDefault="004442F1" w:rsidP="004442F1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C5498" w14:textId="21FFA3FB" w:rsidR="004442F1" w:rsidRDefault="004442F1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2F1">
              <w:rPr>
                <w:rFonts w:ascii="Arial" w:hAnsi="Arial" w:cs="Arial"/>
                <w:color w:val="000000"/>
                <w:sz w:val="20"/>
                <w:szCs w:val="20"/>
              </w:rPr>
              <w:t xml:space="preserve">Give </w:t>
            </w:r>
            <w:r w:rsidR="008A55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442F1">
              <w:rPr>
                <w:rFonts w:ascii="Arial" w:hAnsi="Arial" w:cs="Arial"/>
                <w:color w:val="000000"/>
                <w:sz w:val="20"/>
                <w:szCs w:val="20"/>
              </w:rPr>
              <w:t xml:space="preserve">ire </w:t>
            </w:r>
            <w:r w:rsidR="008A55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442F1">
              <w:rPr>
                <w:rFonts w:ascii="Arial" w:hAnsi="Arial" w:cs="Arial"/>
                <w:color w:val="000000"/>
                <w:sz w:val="20"/>
                <w:szCs w:val="20"/>
              </w:rPr>
              <w:t>afety advice via methods such as telephone, email and presentations to external business managers, the general public and internal staff (relevant to competence and experience).</w:t>
            </w:r>
          </w:p>
          <w:p w14:paraId="52ACDEF3" w14:textId="77777777" w:rsidR="004442F1" w:rsidRPr="004442F1" w:rsidRDefault="004442F1" w:rsidP="004442F1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D92E71" w14:textId="77777777" w:rsidR="004442F1" w:rsidRDefault="004442F1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2F1">
              <w:rPr>
                <w:rFonts w:ascii="Arial" w:hAnsi="Arial" w:cs="Arial"/>
                <w:color w:val="000000"/>
                <w:sz w:val="20"/>
                <w:szCs w:val="20"/>
              </w:rPr>
              <w:t>Lead/Represent the Fire Authority at external meetings such as NFCC etc (in line with competence, experience and any speciality).</w:t>
            </w:r>
          </w:p>
          <w:p w14:paraId="26F0FB45" w14:textId="77777777" w:rsidR="001428DD" w:rsidRPr="004442F1" w:rsidRDefault="001428DD" w:rsidP="001428DD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2738C9" w14:textId="08C88F99" w:rsidR="00110EEB" w:rsidRPr="00110EEB" w:rsidRDefault="001428DD" w:rsidP="00110EEB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8DD">
              <w:rPr>
                <w:rFonts w:ascii="Arial" w:hAnsi="Arial" w:cs="Arial"/>
                <w:color w:val="000000"/>
                <w:sz w:val="20"/>
                <w:szCs w:val="20"/>
              </w:rPr>
              <w:t>Prepare/design, develop, coordinate and participate in compliance</w:t>
            </w:r>
            <w:r w:rsidR="0065527A">
              <w:rPr>
                <w:rFonts w:ascii="Arial" w:hAnsi="Arial" w:cs="Arial"/>
                <w:color w:val="000000"/>
                <w:sz w:val="20"/>
                <w:szCs w:val="20"/>
              </w:rPr>
              <w:t xml:space="preserve"> events</w:t>
            </w:r>
            <w:r w:rsidRPr="001428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AB43A82" w14:textId="77777777" w:rsidR="001428DD" w:rsidRDefault="001428DD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8DD">
              <w:rPr>
                <w:rFonts w:ascii="Arial" w:hAnsi="Arial" w:cs="Arial"/>
                <w:color w:val="000000"/>
                <w:sz w:val="20"/>
                <w:szCs w:val="20"/>
              </w:rPr>
              <w:t>Prepare and deliver Fire Safety training and education to DSFRS personnel and others.</w:t>
            </w:r>
          </w:p>
          <w:p w14:paraId="1A2D357F" w14:textId="3092CC4C" w:rsidR="001428DD" w:rsidRPr="001428DD" w:rsidRDefault="001428DD" w:rsidP="001428DD">
            <w:pPr>
              <w:pStyle w:val="ListParagraph"/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8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395E14FB" w14:textId="77777777" w:rsidR="001428DD" w:rsidRDefault="001428DD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8DD">
              <w:rPr>
                <w:rFonts w:ascii="Arial" w:hAnsi="Arial" w:cs="Arial"/>
                <w:color w:val="000000"/>
                <w:sz w:val="20"/>
                <w:szCs w:val="20"/>
              </w:rPr>
              <w:t>Actively gather information with respect to hazards to Firefighters and to manage this to ensure that it is made available to Firefighters immediately.</w:t>
            </w:r>
          </w:p>
          <w:p w14:paraId="788E3C1E" w14:textId="77777777" w:rsidR="002F559D" w:rsidRPr="002F559D" w:rsidRDefault="002F559D" w:rsidP="002F559D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1CBD12" w14:textId="0E7F96D9" w:rsidR="002F559D" w:rsidRPr="00B76850" w:rsidRDefault="00B76850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850">
              <w:rPr>
                <w:rFonts w:ascii="Arial" w:hAnsi="Arial" w:cs="Arial"/>
                <w:color w:val="000000"/>
                <w:sz w:val="20"/>
                <w:szCs w:val="20"/>
              </w:rPr>
              <w:t>Develop and maintain partnerships with internal and external stakeholders.</w:t>
            </w:r>
          </w:p>
          <w:p w14:paraId="121725C6" w14:textId="77777777" w:rsidR="00A96AEB" w:rsidRPr="001428DD" w:rsidRDefault="00A96AEB" w:rsidP="00A96AEB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72B85A" w14:textId="443EC8BD" w:rsidR="001428DD" w:rsidRDefault="001428DD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8DD">
              <w:rPr>
                <w:rFonts w:ascii="Arial" w:hAnsi="Arial" w:cs="Arial"/>
                <w:color w:val="000000"/>
                <w:sz w:val="20"/>
                <w:szCs w:val="20"/>
              </w:rPr>
              <w:t>Contribute to, draft and update DSFRS policies and procedures.</w:t>
            </w:r>
          </w:p>
          <w:p w14:paraId="0356E9D9" w14:textId="77777777" w:rsidR="00A96AEB" w:rsidRDefault="00A96AEB" w:rsidP="00A96AEB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5A0E65" w14:textId="77777777" w:rsidR="00A96AEB" w:rsidRDefault="00A96AEB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cs="Arial"/>
                <w:color w:val="000000"/>
              </w:rPr>
            </w:pPr>
            <w:r w:rsidRPr="00A96AEB">
              <w:rPr>
                <w:rFonts w:ascii="Arial" w:hAnsi="Arial" w:cs="Arial"/>
                <w:color w:val="000000"/>
                <w:sz w:val="20"/>
                <w:szCs w:val="20"/>
              </w:rPr>
              <w:t>Work to reduce unwanted fire signals</w:t>
            </w:r>
            <w:r>
              <w:rPr>
                <w:rFonts w:cs="Arial"/>
                <w:color w:val="000000"/>
              </w:rPr>
              <w:t>.</w:t>
            </w:r>
          </w:p>
          <w:p w14:paraId="46501F17" w14:textId="77777777" w:rsidR="00A96AEB" w:rsidRDefault="00A96AEB" w:rsidP="00A96AEB">
            <w:pPr>
              <w:pStyle w:val="ListParagraph"/>
              <w:rPr>
                <w:rFonts w:cs="Arial"/>
                <w:color w:val="000000"/>
              </w:rPr>
            </w:pPr>
          </w:p>
          <w:p w14:paraId="7027CE06" w14:textId="5DFF64B1" w:rsidR="00F71976" w:rsidRDefault="00A96AEB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976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guidance and quality assure the work of </w:t>
            </w:r>
            <w:r w:rsidR="00F71976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71976">
              <w:rPr>
                <w:rFonts w:ascii="Arial" w:hAnsi="Arial" w:cs="Arial"/>
                <w:color w:val="000000"/>
                <w:sz w:val="20"/>
                <w:szCs w:val="20"/>
              </w:rPr>
              <w:t>olleagues undertaking work such as Fire Safety Checks</w:t>
            </w:r>
            <w:r w:rsidR="00EB539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7896A54B" w14:textId="76993F8C" w:rsidR="00A96AEB" w:rsidRPr="00F71976" w:rsidRDefault="00A96AEB" w:rsidP="00F71976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9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A4EBFED" w14:textId="77777777" w:rsidR="00F71976" w:rsidRDefault="00F71976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976">
              <w:rPr>
                <w:rFonts w:ascii="Arial" w:hAnsi="Arial" w:cs="Arial"/>
                <w:color w:val="000000"/>
                <w:sz w:val="20"/>
                <w:szCs w:val="20"/>
              </w:rPr>
              <w:t>Organise and manage own workloads to ensure most appropriate use of time commensurate with Service needs.</w:t>
            </w:r>
          </w:p>
          <w:p w14:paraId="38A39C19" w14:textId="77777777" w:rsidR="00F71976" w:rsidRPr="00F71976" w:rsidRDefault="00F71976" w:rsidP="00F71976">
            <w:pPr>
              <w:pStyle w:val="ListParagraph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3692E" w14:textId="131AD5AB" w:rsidR="00A96AEB" w:rsidRDefault="00F71976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Contribute towards the achievement of departmental and service objectives within framework of policies, processes and standards determined by the executive board.</w:t>
            </w:r>
          </w:p>
          <w:p w14:paraId="6C94BB59" w14:textId="77777777" w:rsidR="00F71976" w:rsidRDefault="00F71976" w:rsidP="00F71976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3551EC" w14:textId="54787EC9" w:rsidR="00F71976" w:rsidRDefault="00F71976" w:rsidP="00B76850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Main</w:t>
            </w:r>
            <w:r w:rsidR="0065527A">
              <w:rPr>
                <w:rFonts w:ascii="Arial" w:hAnsi="Arial" w:cs="Arial"/>
                <w:color w:val="000000"/>
                <w:sz w:val="20"/>
                <w:szCs w:val="20"/>
              </w:rPr>
              <w:t>tain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security and confidentiality of information, whether computer based or otherwise, in line with legislation, i.e. GDPR and related DSFRS Policies</w:t>
            </w:r>
            <w:r w:rsidR="00EB539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C3CE97D" w14:textId="77777777" w:rsidR="00F71976" w:rsidRDefault="00F71976" w:rsidP="00F71976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45DA8E" w14:textId="77777777" w:rsidR="004E078D" w:rsidRDefault="00F71976" w:rsidP="00B7685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71976">
              <w:rPr>
                <w:rFonts w:ascii="Arial" w:hAnsi="Arial" w:cs="Arial"/>
                <w:sz w:val="20"/>
                <w:szCs w:val="20"/>
              </w:rPr>
              <w:t>Participate in the Personal Performance and Development process to identify personal training and development needs and to attend training events as directed.</w:t>
            </w:r>
          </w:p>
          <w:p w14:paraId="61B1EBF3" w14:textId="33F56047" w:rsidR="00F71976" w:rsidRPr="00B76850" w:rsidRDefault="00F71976" w:rsidP="00B76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16888" w14:textId="77777777" w:rsidR="00D62044" w:rsidRPr="00F43CDD" w:rsidRDefault="00D62044">
      <w:pPr>
        <w:rPr>
          <w:color w:val="000000"/>
        </w:rPr>
      </w:pPr>
    </w:p>
    <w:p w14:paraId="72440B30" w14:textId="77777777" w:rsidR="001902F8" w:rsidRPr="00F43CDD" w:rsidRDefault="001902F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5908"/>
      </w:tblGrid>
      <w:tr w:rsidR="00F23512" w:rsidRPr="00F43CDD" w14:paraId="710495A0" w14:textId="77777777" w:rsidTr="000A4A54">
        <w:trPr>
          <w:trHeight w:val="294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6E22DB" w14:textId="1ECF75DD" w:rsidR="00F23512" w:rsidRPr="00F43CDD" w:rsidRDefault="00F23512" w:rsidP="000A4A54">
            <w:pPr>
              <w:keepNext/>
              <w:spacing w:after="200" w:line="276" w:lineRule="auto"/>
              <w:outlineLvl w:val="5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3BED20" w14:textId="77777777" w:rsidR="00F23512" w:rsidRPr="00F43CDD" w:rsidRDefault="00F23512" w:rsidP="00E646C2">
            <w:pPr>
              <w:keepNext/>
              <w:spacing w:after="200" w:line="276" w:lineRule="auto"/>
              <w:jc w:val="center"/>
              <w:outlineLvl w:val="5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43CD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Core Values of the Service</w:t>
            </w:r>
          </w:p>
        </w:tc>
      </w:tr>
      <w:tr w:rsidR="00F23512" w:rsidRPr="00F43CDD" w14:paraId="3D0D84F9" w14:textId="77777777" w:rsidTr="000A4A54">
        <w:trPr>
          <w:trHeight w:val="134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1362" w14:textId="77777777" w:rsidR="00F23512" w:rsidRPr="00F43CDD" w:rsidRDefault="001902F8" w:rsidP="00F23512">
            <w:pPr>
              <w:numPr>
                <w:ilvl w:val="0"/>
                <w:numId w:val="30"/>
              </w:numPr>
              <w:spacing w:before="240"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F43CD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We are Proud to Help</w:t>
            </w:r>
          </w:p>
        </w:tc>
      </w:tr>
      <w:tr w:rsidR="00F23512" w:rsidRPr="00F43CDD" w14:paraId="521198A3" w14:textId="77777777" w:rsidTr="000A4A54">
        <w:trPr>
          <w:trHeight w:val="134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D49" w14:textId="77777777" w:rsidR="00F23512" w:rsidRPr="00F43CDD" w:rsidRDefault="001902F8" w:rsidP="00F23512">
            <w:pPr>
              <w:numPr>
                <w:ilvl w:val="0"/>
                <w:numId w:val="30"/>
              </w:numPr>
              <w:spacing w:before="240" w:after="200"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43CD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We are Honest</w:t>
            </w:r>
          </w:p>
        </w:tc>
      </w:tr>
      <w:tr w:rsidR="00F23512" w:rsidRPr="00F43CDD" w14:paraId="5751150E" w14:textId="77777777" w:rsidTr="000A4A54">
        <w:trPr>
          <w:trHeight w:val="134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D5E" w14:textId="77777777" w:rsidR="00F23512" w:rsidRPr="00F43CDD" w:rsidRDefault="001902F8" w:rsidP="00F23512">
            <w:pPr>
              <w:numPr>
                <w:ilvl w:val="0"/>
                <w:numId w:val="30"/>
              </w:numPr>
              <w:spacing w:before="240" w:after="200"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43CD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We are Respectful</w:t>
            </w:r>
          </w:p>
        </w:tc>
      </w:tr>
      <w:tr w:rsidR="00F23512" w:rsidRPr="00F43CDD" w14:paraId="40697D9A" w14:textId="77777777" w:rsidTr="000A4A54">
        <w:trPr>
          <w:trHeight w:val="181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A5FB" w14:textId="77777777" w:rsidR="00F23512" w:rsidRPr="00F43CDD" w:rsidRDefault="001902F8" w:rsidP="00F23512">
            <w:pPr>
              <w:numPr>
                <w:ilvl w:val="0"/>
                <w:numId w:val="30"/>
              </w:numPr>
              <w:spacing w:before="240" w:after="200"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43CD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We are Working Together</w:t>
            </w:r>
          </w:p>
        </w:tc>
      </w:tr>
    </w:tbl>
    <w:p w14:paraId="2A045A9B" w14:textId="77777777" w:rsidR="00F23512" w:rsidRPr="00F43CDD" w:rsidRDefault="00F23512" w:rsidP="00F2351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14C81A" w14:textId="77777777" w:rsidR="00F23512" w:rsidRPr="00F43CDD" w:rsidRDefault="00F23512" w:rsidP="00F2351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C4D2E1E" w14:textId="77777777" w:rsidR="00F23512" w:rsidRPr="00F43CDD" w:rsidRDefault="00F23512" w:rsidP="00F2351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43CDD">
        <w:rPr>
          <w:rFonts w:ascii="Arial" w:hAnsi="Arial" w:cs="Arial"/>
          <w:bCs/>
          <w:color w:val="000000"/>
          <w:sz w:val="22"/>
          <w:szCs w:val="22"/>
        </w:rPr>
        <w:t xml:space="preserve">Please follow this link to the Service Core Values </w:t>
      </w:r>
      <w:hyperlink r:id="rId10" w:history="1">
        <w:r w:rsidRPr="00F43CDD">
          <w:rPr>
            <w:rStyle w:val="Hyperlink"/>
            <w:rFonts w:ascii="Arial" w:hAnsi="Arial" w:cs="Arial"/>
            <w:bCs/>
            <w:color w:val="000000"/>
            <w:sz w:val="22"/>
            <w:szCs w:val="22"/>
          </w:rPr>
          <w:t>Behavioural Framework</w:t>
        </w:r>
      </w:hyperlink>
    </w:p>
    <w:p w14:paraId="27EEEFDE" w14:textId="77777777" w:rsidR="004C7A9A" w:rsidRPr="00F43CDD" w:rsidRDefault="004C7A9A">
      <w:pPr>
        <w:rPr>
          <w:rFonts w:ascii="Arial" w:hAnsi="Arial" w:cs="Arial"/>
          <w:color w:val="000000"/>
        </w:rPr>
      </w:pPr>
    </w:p>
    <w:p w14:paraId="1474EF9E" w14:textId="77777777" w:rsidR="00C971D5" w:rsidRPr="00F43CDD" w:rsidRDefault="00C971D5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3485"/>
        <w:gridCol w:w="711"/>
        <w:gridCol w:w="2926"/>
      </w:tblGrid>
      <w:tr w:rsidR="00C971D5" w:rsidRPr="00F43CDD" w14:paraId="145219C1" w14:textId="77777777" w:rsidTr="0039583D">
        <w:trPr>
          <w:trHeight w:val="397"/>
        </w:trPr>
        <w:tc>
          <w:tcPr>
            <w:tcW w:w="10988" w:type="dxa"/>
            <w:gridSpan w:val="4"/>
            <w:shd w:val="clear" w:color="auto" w:fill="00B0F0"/>
            <w:vAlign w:val="center"/>
          </w:tcPr>
          <w:p w14:paraId="65193D50" w14:textId="77777777" w:rsidR="00C971D5" w:rsidRPr="00F43CDD" w:rsidRDefault="00C971D5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Signed acceptance of the Core Values of the Service and agreement that the Job Description is a fair and accurate statement of the requirements of the job:</w:t>
            </w:r>
          </w:p>
        </w:tc>
      </w:tr>
      <w:tr w:rsidR="00C971D5" w:rsidRPr="00F43CDD" w14:paraId="0D05AC96" w14:textId="77777777" w:rsidTr="0039583D">
        <w:trPr>
          <w:trHeight w:val="567"/>
        </w:trPr>
        <w:tc>
          <w:tcPr>
            <w:tcW w:w="2988" w:type="dxa"/>
            <w:shd w:val="clear" w:color="auto" w:fill="00B0F0"/>
          </w:tcPr>
          <w:p w14:paraId="2CB2C5F9" w14:textId="77777777" w:rsidR="00C971D5" w:rsidRPr="00F43CDD" w:rsidRDefault="00C971D5">
            <w:pPr>
              <w:pStyle w:val="Heading4"/>
              <w:rPr>
                <w:color w:val="000000"/>
              </w:rPr>
            </w:pPr>
            <w:r w:rsidRPr="00F43CDD">
              <w:rPr>
                <w:color w:val="000000"/>
              </w:rPr>
              <w:t>Job Holder</w:t>
            </w:r>
          </w:p>
        </w:tc>
        <w:tc>
          <w:tcPr>
            <w:tcW w:w="3960" w:type="dxa"/>
          </w:tcPr>
          <w:p w14:paraId="6161B886" w14:textId="77777777" w:rsidR="00C971D5" w:rsidRPr="00F43CDD" w:rsidRDefault="00C971D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00B0F0"/>
          </w:tcPr>
          <w:p w14:paraId="7CF0C910" w14:textId="77777777" w:rsidR="00C971D5" w:rsidRPr="00F43CDD" w:rsidRDefault="00C971D5">
            <w:pPr>
              <w:pStyle w:val="Heading4"/>
              <w:rPr>
                <w:color w:val="000000"/>
              </w:rPr>
            </w:pPr>
            <w:r w:rsidRPr="00F43CDD">
              <w:rPr>
                <w:color w:val="000000"/>
              </w:rPr>
              <w:t>Date</w:t>
            </w:r>
          </w:p>
        </w:tc>
        <w:tc>
          <w:tcPr>
            <w:tcW w:w="3320" w:type="dxa"/>
          </w:tcPr>
          <w:p w14:paraId="3C5E6997" w14:textId="77777777" w:rsidR="00C971D5" w:rsidRPr="00F43CDD" w:rsidRDefault="00C971D5">
            <w:pPr>
              <w:rPr>
                <w:rFonts w:ascii="Arial" w:hAnsi="Arial" w:cs="Arial"/>
                <w:color w:val="000000"/>
              </w:rPr>
            </w:pPr>
          </w:p>
        </w:tc>
      </w:tr>
      <w:tr w:rsidR="00C971D5" w:rsidRPr="00F43CDD" w14:paraId="6E8878B3" w14:textId="77777777" w:rsidTr="0039583D">
        <w:trPr>
          <w:trHeight w:val="567"/>
        </w:trPr>
        <w:tc>
          <w:tcPr>
            <w:tcW w:w="2988" w:type="dxa"/>
            <w:shd w:val="clear" w:color="auto" w:fill="00B0F0"/>
          </w:tcPr>
          <w:p w14:paraId="2DBAAB18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Job Holder’s Manager</w:t>
            </w:r>
          </w:p>
        </w:tc>
        <w:tc>
          <w:tcPr>
            <w:tcW w:w="3960" w:type="dxa"/>
          </w:tcPr>
          <w:p w14:paraId="6D427ED3" w14:textId="77777777" w:rsidR="00C971D5" w:rsidRPr="00F43CDD" w:rsidRDefault="00C971D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00B0F0"/>
          </w:tcPr>
          <w:p w14:paraId="2B084CF4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Date</w:t>
            </w:r>
          </w:p>
        </w:tc>
        <w:tc>
          <w:tcPr>
            <w:tcW w:w="3320" w:type="dxa"/>
          </w:tcPr>
          <w:p w14:paraId="787D007B" w14:textId="77777777" w:rsidR="00C971D5" w:rsidRPr="00F43CDD" w:rsidRDefault="00C971D5">
            <w:pPr>
              <w:rPr>
                <w:rFonts w:ascii="Arial" w:hAnsi="Arial" w:cs="Arial"/>
                <w:color w:val="000000"/>
              </w:rPr>
            </w:pPr>
          </w:p>
        </w:tc>
      </w:tr>
      <w:tr w:rsidR="00C971D5" w:rsidRPr="00F43CDD" w14:paraId="014B4C96" w14:textId="77777777" w:rsidTr="0039583D">
        <w:trPr>
          <w:trHeight w:val="567"/>
        </w:trPr>
        <w:tc>
          <w:tcPr>
            <w:tcW w:w="2988" w:type="dxa"/>
            <w:shd w:val="clear" w:color="auto" w:fill="00B0F0"/>
          </w:tcPr>
          <w:p w14:paraId="048B5B59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Designated Senior Manager (if applicable)</w:t>
            </w:r>
          </w:p>
        </w:tc>
        <w:tc>
          <w:tcPr>
            <w:tcW w:w="3960" w:type="dxa"/>
          </w:tcPr>
          <w:p w14:paraId="713C2398" w14:textId="77777777" w:rsidR="00C971D5" w:rsidRPr="00F43CDD" w:rsidRDefault="00C971D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00B0F0"/>
          </w:tcPr>
          <w:p w14:paraId="2B2E7C40" w14:textId="77777777" w:rsidR="00C971D5" w:rsidRPr="00F43CDD" w:rsidRDefault="00C971D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43CDD">
              <w:rPr>
                <w:rFonts w:ascii="Arial" w:hAnsi="Arial" w:cs="Arial"/>
                <w:b/>
                <w:bCs/>
                <w:color w:val="000000"/>
                <w:sz w:val="20"/>
              </w:rPr>
              <w:t>Date</w:t>
            </w:r>
          </w:p>
        </w:tc>
        <w:tc>
          <w:tcPr>
            <w:tcW w:w="3320" w:type="dxa"/>
          </w:tcPr>
          <w:p w14:paraId="31616ACF" w14:textId="77777777" w:rsidR="00C971D5" w:rsidRPr="00F43CDD" w:rsidRDefault="00C971D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0C5D19C" w14:textId="77777777" w:rsidR="00B67582" w:rsidRPr="00F43CDD" w:rsidRDefault="00B67582">
      <w:pPr>
        <w:rPr>
          <w:rFonts w:ascii="Arial" w:hAnsi="Arial" w:cs="Arial"/>
          <w:color w:val="000000"/>
        </w:rPr>
      </w:pPr>
    </w:p>
    <w:p w14:paraId="00073394" w14:textId="77777777" w:rsidR="00C971D5" w:rsidRPr="00F43CDD" w:rsidRDefault="00C971D5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4950"/>
      </w:tblGrid>
      <w:tr w:rsidR="00C971D5" w:rsidRPr="00F43CDD" w14:paraId="095BAE58" w14:textId="77777777" w:rsidTr="00560549">
        <w:trPr>
          <w:trHeight w:val="397"/>
        </w:trPr>
        <w:tc>
          <w:tcPr>
            <w:tcW w:w="10116" w:type="dxa"/>
            <w:gridSpan w:val="2"/>
            <w:shd w:val="clear" w:color="auto" w:fill="00B0F0"/>
            <w:vAlign w:val="center"/>
          </w:tcPr>
          <w:p w14:paraId="2F5274E8" w14:textId="77777777" w:rsidR="00C971D5" w:rsidRPr="00F43CDD" w:rsidRDefault="00C971D5">
            <w:pPr>
              <w:pStyle w:val="Heading7"/>
              <w:rPr>
                <w:color w:val="000000"/>
              </w:rPr>
            </w:pPr>
            <w:r w:rsidRPr="00F43CDD">
              <w:rPr>
                <w:color w:val="000000"/>
              </w:rPr>
              <w:t>Person Specification</w:t>
            </w:r>
          </w:p>
        </w:tc>
      </w:tr>
      <w:tr w:rsidR="007901C2" w:rsidRPr="00F43CDD" w14:paraId="2789D0C7" w14:textId="77777777" w:rsidTr="001F1CFA">
        <w:trPr>
          <w:cantSplit/>
          <w:trHeight w:val="340"/>
        </w:trPr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14:paraId="1D3C20B7" w14:textId="1F4DBA80" w:rsidR="007901C2" w:rsidRPr="00F43CDD" w:rsidRDefault="007901C2" w:rsidP="007901C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C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Grade: </w:t>
            </w:r>
            <w:r w:rsidR="00F719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Grade 7 </w:t>
            </w:r>
            <w:del w:id="0" w:author="Renee Naughton" w:date="2024-07-03T15:44:00Z">
              <w:r w:rsidRPr="00F43CDD" w:rsidDel="001471ED"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delText xml:space="preserve">                                                                             </w:delText>
              </w:r>
            </w:del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14:paraId="26BFCF8B" w14:textId="5BC898A4" w:rsidR="007901C2" w:rsidRPr="00F43CDD" w:rsidRDefault="007901C2" w:rsidP="007901C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3C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Job Title: </w:t>
            </w:r>
            <w:r w:rsidR="00096F05" w:rsidRPr="00096F05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Safety </w:t>
            </w:r>
            <w:r w:rsidR="00F71976">
              <w:rPr>
                <w:rFonts w:ascii="Arial" w:hAnsi="Arial" w:cs="Arial"/>
                <w:color w:val="000000"/>
                <w:sz w:val="20"/>
                <w:szCs w:val="20"/>
              </w:rPr>
              <w:t xml:space="preserve">Inspector </w:t>
            </w:r>
          </w:p>
        </w:tc>
      </w:tr>
      <w:tr w:rsidR="00C971D5" w:rsidRPr="00F43CDD" w14:paraId="46D38D90" w14:textId="77777777" w:rsidTr="00560549">
        <w:trPr>
          <w:cantSplit/>
          <w:trHeight w:val="340"/>
        </w:trPr>
        <w:tc>
          <w:tcPr>
            <w:tcW w:w="10116" w:type="dxa"/>
            <w:gridSpan w:val="2"/>
            <w:shd w:val="clear" w:color="auto" w:fill="00B0F0"/>
            <w:vAlign w:val="center"/>
          </w:tcPr>
          <w:p w14:paraId="6D1B2E7E" w14:textId="77777777" w:rsidR="00C971D5" w:rsidRPr="00F43CDD" w:rsidRDefault="00C971D5">
            <w:pPr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Key Competencies</w:t>
            </w:r>
            <w:r w:rsidRPr="00F43CDD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</w:t>
            </w:r>
          </w:p>
        </w:tc>
      </w:tr>
    </w:tbl>
    <w:p w14:paraId="3CEA9578" w14:textId="77777777" w:rsidR="00C971D5" w:rsidRPr="00F43CDD" w:rsidRDefault="00C971D5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/>
        </w:rPr>
        <w:sectPr w:rsidR="00C971D5" w:rsidRPr="00F43CDD" w:rsidSect="00B539D2">
          <w:pgSz w:w="11906" w:h="16838"/>
          <w:pgMar w:top="567" w:right="924" w:bottom="1440" w:left="107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9"/>
        <w:gridCol w:w="1480"/>
        <w:gridCol w:w="852"/>
        <w:gridCol w:w="821"/>
        <w:gridCol w:w="808"/>
      </w:tblGrid>
      <w:tr w:rsidR="00C971D5" w:rsidRPr="00F43CDD" w14:paraId="62D182C0" w14:textId="77777777">
        <w:trPr>
          <w:cantSplit/>
        </w:trPr>
        <w:tc>
          <w:tcPr>
            <w:tcW w:w="6048" w:type="dxa"/>
            <w:vMerge w:val="restart"/>
          </w:tcPr>
          <w:p w14:paraId="0E74F35D" w14:textId="77777777" w:rsidR="00C971D5" w:rsidRPr="00F43CDD" w:rsidRDefault="00C971D5">
            <w:pPr>
              <w:pStyle w:val="Head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ab/>
            </w:r>
            <w:r w:rsidRPr="00F43CD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1492" w:type="dxa"/>
            <w:vMerge w:val="restart"/>
          </w:tcPr>
          <w:p w14:paraId="37A8F74D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68240782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 xml:space="preserve">E=Essential  </w:t>
            </w:r>
          </w:p>
          <w:p w14:paraId="4940EB74" w14:textId="77777777" w:rsidR="00C971D5" w:rsidRPr="00F43CDD" w:rsidRDefault="00C971D5">
            <w:pPr>
              <w:pStyle w:val="Header"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D=Desirable</w:t>
            </w:r>
          </w:p>
        </w:tc>
        <w:tc>
          <w:tcPr>
            <w:tcW w:w="2576" w:type="dxa"/>
            <w:gridSpan w:val="3"/>
          </w:tcPr>
          <w:p w14:paraId="5A95AA30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Measured by:</w:t>
            </w:r>
          </w:p>
          <w:p w14:paraId="3AAEE69A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(A = Application, T = Test and I = Interview.</w:t>
            </w:r>
          </w:p>
        </w:tc>
      </w:tr>
      <w:tr w:rsidR="00C971D5" w:rsidRPr="00F43CDD" w14:paraId="2718A722" w14:textId="77777777">
        <w:trPr>
          <w:cantSplit/>
        </w:trPr>
        <w:tc>
          <w:tcPr>
            <w:tcW w:w="6048" w:type="dxa"/>
            <w:vMerge/>
          </w:tcPr>
          <w:p w14:paraId="1A91F3AB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  <w:vMerge/>
          </w:tcPr>
          <w:p w14:paraId="6C3D9A85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</w:tcPr>
          <w:p w14:paraId="125DD163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1" w:type="dxa"/>
          </w:tcPr>
          <w:p w14:paraId="34367A30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844" w:type="dxa"/>
          </w:tcPr>
          <w:p w14:paraId="28FA5842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I</w:t>
            </w:r>
          </w:p>
        </w:tc>
      </w:tr>
    </w:tbl>
    <w:p w14:paraId="77D07DF1" w14:textId="77777777" w:rsidR="00C971D5" w:rsidRPr="00F43CDD" w:rsidRDefault="00C971D5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/>
        </w:rPr>
        <w:sectPr w:rsidR="00C971D5" w:rsidRPr="00F43CDD">
          <w:type w:val="continuous"/>
          <w:pgSz w:w="11906" w:h="16838"/>
          <w:pgMar w:top="1440" w:right="926" w:bottom="1440" w:left="108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7"/>
        <w:gridCol w:w="1457"/>
        <w:gridCol w:w="865"/>
        <w:gridCol w:w="832"/>
        <w:gridCol w:w="829"/>
      </w:tblGrid>
      <w:tr w:rsidR="00C971D5" w:rsidRPr="00F43CDD" w14:paraId="4FF8161C" w14:textId="77777777" w:rsidTr="000664C8">
        <w:trPr>
          <w:trHeight w:val="4658"/>
        </w:trPr>
        <w:tc>
          <w:tcPr>
            <w:tcW w:w="6039" w:type="dxa"/>
          </w:tcPr>
          <w:p w14:paraId="3B7C2833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convey complex information to all levels in the form of reports and through presentations to groups.</w:t>
            </w:r>
          </w:p>
          <w:p w14:paraId="2B2016DA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F058B" w14:textId="4574C115" w:rsidR="00F71976" w:rsidRPr="00FE5D1B" w:rsidRDefault="00F71976" w:rsidP="00F71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negotiate to achieve favourable outcomes.</w:t>
            </w:r>
          </w:p>
          <w:p w14:paraId="2DF6794B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4773E" w14:textId="091962F8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persuade and influence others (both within and outside of the Service).</w:t>
            </w:r>
          </w:p>
          <w:p w14:paraId="545B0461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36764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prioritise competing pressures to meet tight deadlines.</w:t>
            </w:r>
          </w:p>
          <w:p w14:paraId="561D9E62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26D13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plan and prioritise work.</w:t>
            </w:r>
          </w:p>
          <w:p w14:paraId="12E1DAF3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1C200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be self-motivated.</w:t>
            </w:r>
          </w:p>
          <w:p w14:paraId="2C96581F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C76E8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work as part of a team.</w:t>
            </w:r>
          </w:p>
          <w:p w14:paraId="2B923C37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6305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interpret and apply legislation and regulations.</w:t>
            </w:r>
          </w:p>
          <w:p w14:paraId="51EC554E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76CD8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deal with problems quickly and effectively and identify solutions.</w:t>
            </w:r>
          </w:p>
          <w:p w14:paraId="017CB690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42BA8" w14:textId="77777777" w:rsidR="00F71976" w:rsidRPr="00FE5D1B" w:rsidRDefault="00F71976" w:rsidP="00F71976">
            <w:pPr>
              <w:rPr>
                <w:rFonts w:ascii="Arial" w:hAnsi="Arial" w:cs="Arial"/>
                <w:sz w:val="20"/>
                <w:szCs w:val="20"/>
              </w:rPr>
            </w:pPr>
            <w:r w:rsidRPr="00FE5D1B">
              <w:rPr>
                <w:rFonts w:ascii="Arial" w:hAnsi="Arial" w:cs="Arial"/>
                <w:sz w:val="20"/>
                <w:szCs w:val="20"/>
              </w:rPr>
              <w:t>Ability to identify new ideas and methods that deliver improvement and efficiencies.</w:t>
            </w:r>
          </w:p>
          <w:p w14:paraId="6B6B30E1" w14:textId="4A15A588" w:rsidR="006E3EE9" w:rsidRPr="00FE5D1B" w:rsidRDefault="006E3EE9" w:rsidP="003F5A49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</w:p>
        </w:tc>
        <w:tc>
          <w:tcPr>
            <w:tcW w:w="1490" w:type="dxa"/>
          </w:tcPr>
          <w:p w14:paraId="0A3F14FD" w14:textId="77777777" w:rsidR="00C971D5" w:rsidRPr="00FE5D1B" w:rsidRDefault="00C971D5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3114DB18" w14:textId="77777777" w:rsidR="00C971D5" w:rsidRPr="00FE5D1B" w:rsidRDefault="00C971D5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0825EF81" w14:textId="31C32077" w:rsidR="00C971D5" w:rsidRPr="00FE5D1B" w:rsidRDefault="00C971D5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6F39A980" w14:textId="77777777" w:rsidR="00C971D5" w:rsidRPr="00FE5D1B" w:rsidRDefault="00821A9F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12287A88" w14:textId="77777777" w:rsidR="00C971D5" w:rsidRPr="00FE5D1B" w:rsidRDefault="00C971D5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07A04DD0" w14:textId="77777777" w:rsidR="00C971D5" w:rsidRPr="00FE5D1B" w:rsidRDefault="00C971D5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2BD5E3E1" w14:textId="77777777" w:rsidR="00C971D5" w:rsidRPr="00FE5D1B" w:rsidRDefault="00C971D5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4793F4DF" w14:textId="77777777" w:rsidR="00946592" w:rsidRPr="00FE5D1B" w:rsidRDefault="00946592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790DAD37" w14:textId="1CBB0F9F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589C02F4" w14:textId="07B88B9B" w:rsidR="00C971D5" w:rsidRPr="00FE5D1B" w:rsidRDefault="00C971D5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387CA768" w14:textId="212F2530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5EE1294C" w14:textId="77777777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5D75A289" w14:textId="04E93804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3A26AB9B" w14:textId="77777777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19A74F3E" w14:textId="4297CAED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36C6A40B" w14:textId="77777777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3B81E68F" w14:textId="32A12D1F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595362E7" w14:textId="77777777" w:rsidR="009561E2" w:rsidRPr="00FE5D1B" w:rsidRDefault="009561E2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23A542AC" w14:textId="77777777" w:rsidR="00FE5D1B" w:rsidRPr="00FE5D1B" w:rsidRDefault="00FE5D1B" w:rsidP="00FE5D1B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E5D1B">
              <w:rPr>
                <w:rFonts w:ascii="Arial" w:hAnsi="Arial" w:cs="Arial"/>
                <w:color w:val="000000"/>
              </w:rPr>
              <w:t>E</w:t>
            </w:r>
          </w:p>
          <w:p w14:paraId="6FDAD9A4" w14:textId="77777777" w:rsidR="00FE5D1B" w:rsidRPr="00FE5D1B" w:rsidRDefault="00FE5D1B" w:rsidP="00FE5D1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14:paraId="56A6FE18" w14:textId="77777777" w:rsidR="00FE5D1B" w:rsidRPr="00FE5D1B" w:rsidRDefault="00FE5D1B" w:rsidP="00FE5D1B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 w:eastAsia="en-US"/>
              </w:rPr>
            </w:pPr>
          </w:p>
          <w:p w14:paraId="742A3616" w14:textId="3C90D2CA" w:rsidR="00FE5D1B" w:rsidRPr="00FE5D1B" w:rsidRDefault="00FE5D1B" w:rsidP="00FE5D1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E5D1B">
              <w:rPr>
                <w:rFonts w:ascii="Arial" w:hAnsi="Arial" w:cs="Arial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880" w:type="dxa"/>
          </w:tcPr>
          <w:p w14:paraId="1269D5F8" w14:textId="77777777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X</w:t>
            </w:r>
          </w:p>
          <w:p w14:paraId="014234D5" w14:textId="77777777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63F18985" w14:textId="4398CB93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4435B1B9" w14:textId="57C8C1C8" w:rsidR="00C971D5" w:rsidRPr="00F43CDD" w:rsidRDefault="003C05D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5AEFD58E" w14:textId="57C6A39D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3DE09023" w14:textId="7946D22A" w:rsidR="00C971D5" w:rsidRPr="00F43CDD" w:rsidRDefault="003C05D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6B06699A" w14:textId="77777777" w:rsidR="00392C2C" w:rsidRPr="00F43CDD" w:rsidRDefault="00392C2C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700E1F72" w14:textId="7A7F965F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68D944D5" w14:textId="7D18AAEC" w:rsidR="001460FE" w:rsidRPr="00F43CDD" w:rsidRDefault="003C05D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72329949" w14:textId="77777777" w:rsidR="00946592" w:rsidRPr="00F43CDD" w:rsidRDefault="00946592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1A2F73AB" w14:textId="6CE33258" w:rsidR="00821A9F" w:rsidRPr="00F43CDD" w:rsidRDefault="003C05D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29751B33" w14:textId="0BB8C0A3" w:rsidR="00392C2C" w:rsidRPr="00F43CDD" w:rsidRDefault="00392C2C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0CA13039" w14:textId="64A0466B" w:rsidR="001460FE" w:rsidRPr="00F43CDD" w:rsidRDefault="00BC3C47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1EC3B321" w14:textId="77777777" w:rsidR="00821A9F" w:rsidRPr="00F43CDD" w:rsidRDefault="00821A9F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54BBCA36" w14:textId="523AB3CD" w:rsidR="00C971D5" w:rsidRPr="00F43CDD" w:rsidRDefault="00BC3C47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43494F8F" w14:textId="77777777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6E7E07E6" w14:textId="21896F55" w:rsidR="001902F8" w:rsidRPr="00F43CDD" w:rsidRDefault="000362EB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7401F26B" w14:textId="5501AEA9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09BDFA6C" w14:textId="59A4CB45" w:rsidR="00C971D5" w:rsidRPr="00F43CDD" w:rsidRDefault="000362EB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583CA4F9" w14:textId="77777777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2991D6F3" w14:textId="77777777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5AEFF0BB" w14:textId="6523C745" w:rsidR="006E3EE9" w:rsidRPr="00F43CDD" w:rsidRDefault="000362EB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41F32893" w14:textId="77777777" w:rsidR="009561E2" w:rsidRPr="00F43CDD" w:rsidRDefault="009561E2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286865CC" w14:textId="77777777" w:rsidR="001460FE" w:rsidRPr="00F43CDD" w:rsidRDefault="001460FE" w:rsidP="004C7A9A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48160725" w14:textId="77777777" w:rsidR="001460FE" w:rsidRPr="00F43CDD" w:rsidRDefault="001460FE" w:rsidP="007901C2">
            <w:pPr>
              <w:rPr>
                <w:color w:val="000000"/>
                <w:lang w:val="en-US" w:eastAsia="en-US"/>
              </w:rPr>
            </w:pPr>
          </w:p>
          <w:p w14:paraId="101CED96" w14:textId="77777777" w:rsidR="001460FE" w:rsidRPr="00F43CDD" w:rsidRDefault="001460FE" w:rsidP="007901C2">
            <w:pPr>
              <w:rPr>
                <w:color w:val="000000"/>
                <w:lang w:val="en-US" w:eastAsia="en-US"/>
              </w:rPr>
            </w:pPr>
          </w:p>
          <w:p w14:paraId="40D3507C" w14:textId="77777777" w:rsidR="001460FE" w:rsidRPr="00F43CDD" w:rsidRDefault="001460FE" w:rsidP="007901C2">
            <w:pPr>
              <w:rPr>
                <w:color w:val="000000"/>
                <w:lang w:val="en-US" w:eastAsia="en-US"/>
              </w:rPr>
            </w:pPr>
          </w:p>
          <w:p w14:paraId="05C37958" w14:textId="77777777" w:rsidR="001460FE" w:rsidRPr="00F43CDD" w:rsidRDefault="001460FE" w:rsidP="007901C2">
            <w:pPr>
              <w:rPr>
                <w:color w:val="000000"/>
                <w:lang w:val="en-US" w:eastAsia="en-US"/>
              </w:rPr>
            </w:pPr>
          </w:p>
          <w:p w14:paraId="3712E5B5" w14:textId="77777777" w:rsidR="001460FE" w:rsidRPr="00F43CDD" w:rsidRDefault="001460FE" w:rsidP="007901C2">
            <w:pPr>
              <w:rPr>
                <w:color w:val="000000"/>
                <w:lang w:val="en-US" w:eastAsia="en-US"/>
              </w:rPr>
            </w:pPr>
          </w:p>
          <w:p w14:paraId="6B032831" w14:textId="77777777" w:rsidR="001460FE" w:rsidRPr="00F43CDD" w:rsidRDefault="001460FE" w:rsidP="007901C2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color w:val="000000"/>
                <w:kern w:val="0"/>
                <w:sz w:val="24"/>
                <w:szCs w:val="24"/>
              </w:rPr>
            </w:pPr>
          </w:p>
          <w:p w14:paraId="7329DF07" w14:textId="77777777" w:rsidR="00392C2C" w:rsidRPr="00F43CDD" w:rsidRDefault="00392C2C" w:rsidP="007901C2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color w:val="000000"/>
                <w:kern w:val="0"/>
                <w:sz w:val="36"/>
                <w:szCs w:val="24"/>
              </w:rPr>
            </w:pPr>
          </w:p>
          <w:p w14:paraId="285DF9DE" w14:textId="77777777" w:rsidR="001460FE" w:rsidRPr="00F43CDD" w:rsidRDefault="001460FE" w:rsidP="007901C2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 xml:space="preserve">    </w:t>
            </w:r>
          </w:p>
          <w:p w14:paraId="384789E6" w14:textId="77777777" w:rsidR="00C971D5" w:rsidRPr="00F43CDD" w:rsidRDefault="00C971D5" w:rsidP="007901C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43" w:type="dxa"/>
          </w:tcPr>
          <w:p w14:paraId="2B8204A3" w14:textId="77777777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X</w:t>
            </w:r>
          </w:p>
          <w:p w14:paraId="35F8B104" w14:textId="77777777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20ABAB17" w14:textId="3C966CFA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74CF5384" w14:textId="4BBEFEEE" w:rsidR="00C971D5" w:rsidRPr="00F43CDD" w:rsidRDefault="003C05D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50C3D7B4" w14:textId="71DF75A7" w:rsidR="00C971D5" w:rsidRPr="00F43CDD" w:rsidRDefault="00C971D5" w:rsidP="003C05D8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</w:p>
          <w:p w14:paraId="0436EBD6" w14:textId="2CF99011" w:rsidR="00C971D5" w:rsidRPr="00F43CDD" w:rsidRDefault="003C05D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4A02233E" w14:textId="77777777" w:rsidR="00392C2C" w:rsidRPr="00F43CDD" w:rsidRDefault="00392C2C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4F0EEBB2" w14:textId="24B188C5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0A74F444" w14:textId="36621C44" w:rsidR="00C971D5" w:rsidRPr="00F43CDD" w:rsidRDefault="003C05D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43CB9E0F" w14:textId="77777777" w:rsidR="00946592" w:rsidRPr="00F43CDD" w:rsidRDefault="00946592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757B789E" w14:textId="630F4B69" w:rsidR="00821A9F" w:rsidRPr="00F43CDD" w:rsidRDefault="003C05D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1CCF3711" w14:textId="49D8C635" w:rsidR="001460FE" w:rsidRPr="00F43CDD" w:rsidRDefault="001460FE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54804FC8" w14:textId="73BA6ED4" w:rsidR="001460FE" w:rsidRPr="00F43CDD" w:rsidRDefault="00BC3C47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598185DE" w14:textId="77777777" w:rsidR="00821A9F" w:rsidRPr="00F43CDD" w:rsidRDefault="00821A9F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58F98A29" w14:textId="1F1FC9B2" w:rsidR="00C971D5" w:rsidRPr="00F43CDD" w:rsidRDefault="000362EB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7836320A" w14:textId="77777777" w:rsidR="00C971D5" w:rsidRPr="00F43CDD" w:rsidRDefault="00C971D5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522AA018" w14:textId="3080D62A" w:rsidR="001902F8" w:rsidRPr="00F43CDD" w:rsidRDefault="000362EB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484C994D" w14:textId="46724748" w:rsidR="001902F8" w:rsidRPr="00F43CDD" w:rsidRDefault="001902F8" w:rsidP="00821A9F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3DA1FDFB" w14:textId="2216F0E2" w:rsidR="00C971D5" w:rsidRPr="00F43CDD" w:rsidRDefault="000362EB" w:rsidP="004C7A9A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0A996C50" w14:textId="77777777" w:rsidR="00C971D5" w:rsidRPr="00F43CDD" w:rsidRDefault="00C971D5" w:rsidP="004C7A9A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3ADD02A5" w14:textId="77777777" w:rsidR="006E3EE9" w:rsidRPr="00F43CDD" w:rsidRDefault="006E3EE9" w:rsidP="004C7A9A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</w:p>
          <w:p w14:paraId="4BBB35A7" w14:textId="28A0929C" w:rsidR="006E3EE9" w:rsidRPr="00F43CDD" w:rsidRDefault="000362EB" w:rsidP="004C7A9A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  <w:p w14:paraId="68062CF8" w14:textId="77777777" w:rsidR="009561E2" w:rsidRPr="00F43CDD" w:rsidRDefault="009561E2" w:rsidP="001902F8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</w:p>
        </w:tc>
      </w:tr>
    </w:tbl>
    <w:p w14:paraId="7B751F36" w14:textId="77777777" w:rsidR="00C971D5" w:rsidRPr="00F43CDD" w:rsidRDefault="00C971D5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8"/>
        <w:gridCol w:w="1469"/>
        <w:gridCol w:w="865"/>
        <w:gridCol w:w="837"/>
        <w:gridCol w:w="831"/>
      </w:tblGrid>
      <w:tr w:rsidR="00C971D5" w:rsidRPr="00F43CDD" w14:paraId="1C31AF5D" w14:textId="77777777" w:rsidTr="00FA4313">
        <w:trPr>
          <w:cantSplit/>
          <w:trHeight w:val="284"/>
        </w:trPr>
        <w:tc>
          <w:tcPr>
            <w:tcW w:w="10116" w:type="dxa"/>
            <w:gridSpan w:val="5"/>
            <w:shd w:val="clear" w:color="auto" w:fill="00B0F0"/>
            <w:vAlign w:val="center"/>
          </w:tcPr>
          <w:p w14:paraId="573B6229" w14:textId="77777777" w:rsidR="00C971D5" w:rsidRPr="00F43CDD" w:rsidRDefault="00C971D5">
            <w:pPr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Work Experience</w:t>
            </w:r>
          </w:p>
        </w:tc>
      </w:tr>
      <w:tr w:rsidR="00C971D5" w:rsidRPr="00F43CDD" w14:paraId="14EA6141" w14:textId="77777777">
        <w:tc>
          <w:tcPr>
            <w:tcW w:w="6048" w:type="dxa"/>
          </w:tcPr>
          <w:p w14:paraId="39214EEA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</w:tcPr>
          <w:p w14:paraId="4DDD2F77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E=Essential  D=Desirable</w:t>
            </w:r>
          </w:p>
        </w:tc>
        <w:tc>
          <w:tcPr>
            <w:tcW w:w="886" w:type="dxa"/>
          </w:tcPr>
          <w:p w14:paraId="3972B482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7" w:type="dxa"/>
          </w:tcPr>
          <w:p w14:paraId="0083B5A0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850" w:type="dxa"/>
          </w:tcPr>
          <w:p w14:paraId="57DB58CC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I</w:t>
            </w:r>
          </w:p>
        </w:tc>
      </w:tr>
      <w:tr w:rsidR="00C971D5" w:rsidRPr="00F43CDD" w14:paraId="15362006" w14:textId="77777777">
        <w:trPr>
          <w:trHeight w:val="70"/>
        </w:trPr>
        <w:tc>
          <w:tcPr>
            <w:tcW w:w="6048" w:type="dxa"/>
            <w:tcBorders>
              <w:bottom w:val="single" w:sz="4" w:space="0" w:color="auto"/>
            </w:tcBorders>
          </w:tcPr>
          <w:p w14:paraId="7C31FCDD" w14:textId="77777777" w:rsidR="00485214" w:rsidRPr="003643B1" w:rsidRDefault="00485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B91DB" w14:textId="77777777" w:rsidR="00C77C4C" w:rsidRPr="003643B1" w:rsidRDefault="00C77C4C" w:rsidP="00C77C4C">
            <w:pPr>
              <w:pStyle w:val="Heading3"/>
              <w:rPr>
                <w:color w:val="auto"/>
                <w:sz w:val="20"/>
              </w:rPr>
            </w:pPr>
            <w:r w:rsidRPr="003643B1">
              <w:rPr>
                <w:color w:val="auto"/>
                <w:sz w:val="20"/>
              </w:rPr>
              <w:t>Application of codes of practice, technical guidance and BSI.</w:t>
            </w:r>
          </w:p>
          <w:p w14:paraId="37C7CC3E" w14:textId="77777777" w:rsidR="00391D45" w:rsidRPr="003643B1" w:rsidRDefault="00391D45" w:rsidP="00391D45">
            <w:pPr>
              <w:rPr>
                <w:sz w:val="20"/>
                <w:szCs w:val="20"/>
                <w:lang w:val="en-US" w:eastAsia="en-US"/>
              </w:rPr>
            </w:pPr>
          </w:p>
          <w:p w14:paraId="2EFA73E0" w14:textId="77777777" w:rsidR="00251F5B" w:rsidRPr="003643B1" w:rsidRDefault="00251F5B" w:rsidP="00251F5B">
            <w:pPr>
              <w:pStyle w:val="Heading3"/>
              <w:rPr>
                <w:color w:val="auto"/>
                <w:sz w:val="20"/>
              </w:rPr>
            </w:pPr>
            <w:r w:rsidRPr="003643B1">
              <w:rPr>
                <w:color w:val="auto"/>
                <w:sz w:val="20"/>
              </w:rPr>
              <w:t>Ability to progress a legal enforcement case against premises that has committed an offence under the Regulatory Fire Safety Order 2005.</w:t>
            </w:r>
          </w:p>
          <w:p w14:paraId="39E28506" w14:textId="77777777" w:rsidR="00391D45" w:rsidRPr="003643B1" w:rsidRDefault="00391D45" w:rsidP="00391D45">
            <w:pPr>
              <w:rPr>
                <w:sz w:val="20"/>
                <w:szCs w:val="20"/>
                <w:lang w:val="en-US" w:eastAsia="en-US"/>
              </w:rPr>
            </w:pPr>
          </w:p>
          <w:p w14:paraId="2086EF5D" w14:textId="1DF622E4" w:rsidR="00D842B9" w:rsidRPr="003643B1" w:rsidRDefault="00D842B9" w:rsidP="00D842B9">
            <w:pPr>
              <w:pStyle w:val="Heading3"/>
              <w:rPr>
                <w:color w:val="auto"/>
                <w:sz w:val="20"/>
              </w:rPr>
            </w:pPr>
            <w:r w:rsidRPr="003643B1">
              <w:rPr>
                <w:color w:val="auto"/>
                <w:sz w:val="20"/>
              </w:rPr>
              <w:t>Carr</w:t>
            </w:r>
            <w:r w:rsidR="00473082">
              <w:rPr>
                <w:color w:val="auto"/>
                <w:sz w:val="20"/>
              </w:rPr>
              <w:t>y</w:t>
            </w:r>
            <w:r w:rsidR="00312471">
              <w:rPr>
                <w:color w:val="auto"/>
                <w:sz w:val="20"/>
              </w:rPr>
              <w:t xml:space="preserve"> </w:t>
            </w:r>
            <w:r w:rsidRPr="003643B1">
              <w:rPr>
                <w:color w:val="auto"/>
                <w:sz w:val="20"/>
              </w:rPr>
              <w:t>out audits on premises of</w:t>
            </w:r>
          </w:p>
          <w:p w14:paraId="7399937B" w14:textId="6D7642EE" w:rsidR="00D842B9" w:rsidRPr="003643B1" w:rsidRDefault="00312471" w:rsidP="005A2A70">
            <w:pPr>
              <w:pStyle w:val="Heading3"/>
              <w:numPr>
                <w:ilvl w:val="0"/>
                <w:numId w:val="43"/>
              </w:numPr>
              <w:rPr>
                <w:b/>
                <w:color w:val="auto"/>
                <w:sz w:val="20"/>
              </w:rPr>
            </w:pPr>
            <w:r>
              <w:rPr>
                <w:bCs/>
                <w:iCs/>
                <w:color w:val="auto"/>
                <w:sz w:val="20"/>
              </w:rPr>
              <w:t>Medium risk</w:t>
            </w:r>
            <w:r w:rsidR="00D842B9" w:rsidRPr="003643B1">
              <w:rPr>
                <w:bCs/>
                <w:iCs/>
                <w:color w:val="auto"/>
                <w:sz w:val="20"/>
              </w:rPr>
              <w:t xml:space="preserve"> (e.g. Small Office or Bed and Breakfast Guest House).</w:t>
            </w:r>
          </w:p>
          <w:p w14:paraId="6FE42FD6" w14:textId="5A9F3CFB" w:rsidR="00D842B9" w:rsidRDefault="00312471" w:rsidP="005A2A70">
            <w:pPr>
              <w:pStyle w:val="Heading3"/>
              <w:numPr>
                <w:ilvl w:val="0"/>
                <w:numId w:val="43"/>
              </w:numPr>
              <w:rPr>
                <w:bCs/>
                <w:iCs/>
                <w:color w:val="auto"/>
                <w:sz w:val="20"/>
              </w:rPr>
            </w:pPr>
            <w:r>
              <w:rPr>
                <w:bCs/>
                <w:iCs/>
                <w:color w:val="auto"/>
                <w:sz w:val="20"/>
              </w:rPr>
              <w:t xml:space="preserve">High </w:t>
            </w:r>
            <w:r w:rsidR="00763862">
              <w:rPr>
                <w:bCs/>
                <w:iCs/>
                <w:color w:val="auto"/>
                <w:sz w:val="20"/>
              </w:rPr>
              <w:t>r</w:t>
            </w:r>
            <w:r>
              <w:rPr>
                <w:bCs/>
                <w:iCs/>
                <w:color w:val="auto"/>
                <w:sz w:val="20"/>
              </w:rPr>
              <w:t>isk</w:t>
            </w:r>
            <w:r w:rsidR="00D842B9" w:rsidRPr="003643B1">
              <w:rPr>
                <w:bCs/>
                <w:iCs/>
                <w:color w:val="auto"/>
                <w:sz w:val="20"/>
              </w:rPr>
              <w:t xml:space="preserve"> (e.g. Large Hotel</w:t>
            </w:r>
            <w:r>
              <w:rPr>
                <w:bCs/>
                <w:iCs/>
                <w:color w:val="auto"/>
                <w:sz w:val="20"/>
              </w:rPr>
              <w:t xml:space="preserve"> or Large Care Home</w:t>
            </w:r>
            <w:r w:rsidR="00D842B9" w:rsidRPr="003643B1">
              <w:rPr>
                <w:bCs/>
                <w:iCs/>
                <w:color w:val="auto"/>
                <w:sz w:val="20"/>
              </w:rPr>
              <w:t>).</w:t>
            </w:r>
          </w:p>
          <w:p w14:paraId="0ACFC120" w14:textId="77777777" w:rsidR="00564D5F" w:rsidRDefault="00564D5F" w:rsidP="00564D5F">
            <w:pPr>
              <w:rPr>
                <w:lang w:val="en-US" w:eastAsia="en-US"/>
              </w:rPr>
            </w:pPr>
          </w:p>
          <w:p w14:paraId="62623B44" w14:textId="12A810B8" w:rsidR="00564D5F" w:rsidRPr="00763862" w:rsidRDefault="00564D5F" w:rsidP="00763862">
            <w:pPr>
              <w:pStyle w:val="Heading3"/>
              <w:rPr>
                <w:color w:val="auto"/>
                <w:sz w:val="20"/>
              </w:rPr>
            </w:pPr>
            <w:r w:rsidRPr="003643B1">
              <w:rPr>
                <w:color w:val="auto"/>
                <w:sz w:val="20"/>
              </w:rPr>
              <w:t>Carr</w:t>
            </w:r>
            <w:r>
              <w:rPr>
                <w:color w:val="auto"/>
                <w:sz w:val="20"/>
              </w:rPr>
              <w:t xml:space="preserve">y </w:t>
            </w:r>
            <w:r w:rsidRPr="003643B1">
              <w:rPr>
                <w:color w:val="auto"/>
                <w:sz w:val="20"/>
              </w:rPr>
              <w:t>out audits on premises of</w:t>
            </w:r>
          </w:p>
          <w:p w14:paraId="0A1AEA75" w14:textId="77C8E789" w:rsidR="00D842B9" w:rsidRPr="003643B1" w:rsidRDefault="00D842B9" w:rsidP="005A2A70">
            <w:pPr>
              <w:pStyle w:val="Heading3"/>
              <w:numPr>
                <w:ilvl w:val="0"/>
                <w:numId w:val="43"/>
              </w:numPr>
              <w:rPr>
                <w:b/>
                <w:color w:val="auto"/>
                <w:sz w:val="20"/>
              </w:rPr>
            </w:pPr>
            <w:r w:rsidRPr="003643B1">
              <w:rPr>
                <w:bCs/>
                <w:iCs/>
                <w:color w:val="auto"/>
                <w:sz w:val="20"/>
              </w:rPr>
              <w:t xml:space="preserve">High </w:t>
            </w:r>
            <w:r w:rsidR="00763862">
              <w:rPr>
                <w:bCs/>
                <w:iCs/>
                <w:color w:val="auto"/>
                <w:sz w:val="20"/>
              </w:rPr>
              <w:t>r</w:t>
            </w:r>
            <w:r w:rsidR="00741EEC">
              <w:rPr>
                <w:bCs/>
                <w:iCs/>
                <w:color w:val="auto"/>
                <w:sz w:val="20"/>
              </w:rPr>
              <w:t xml:space="preserve">isk and High </w:t>
            </w:r>
            <w:r w:rsidRPr="003643B1">
              <w:rPr>
                <w:bCs/>
                <w:iCs/>
                <w:color w:val="auto"/>
                <w:sz w:val="20"/>
              </w:rPr>
              <w:t>complexity (e.g. multi-occupancy or requiring fire protection engineered solutions).</w:t>
            </w:r>
          </w:p>
          <w:p w14:paraId="7AB82CCC" w14:textId="77777777" w:rsidR="000D10F9" w:rsidRPr="003643B1" w:rsidRDefault="000D10F9" w:rsidP="00C63E58">
            <w:pPr>
              <w:pStyle w:val="Heading3"/>
              <w:rPr>
                <w:bCs/>
                <w:iCs/>
                <w:color w:val="auto"/>
                <w:sz w:val="20"/>
              </w:rPr>
            </w:pPr>
          </w:p>
          <w:p w14:paraId="0AF821DF" w14:textId="62553AA8" w:rsidR="00C63E58" w:rsidRPr="003643B1" w:rsidRDefault="00C63E58" w:rsidP="00C63E58">
            <w:pPr>
              <w:pStyle w:val="Heading3"/>
              <w:rPr>
                <w:bCs/>
                <w:iCs/>
                <w:color w:val="auto"/>
                <w:sz w:val="20"/>
              </w:rPr>
            </w:pPr>
            <w:r w:rsidRPr="003643B1">
              <w:rPr>
                <w:bCs/>
                <w:iCs/>
                <w:color w:val="auto"/>
                <w:sz w:val="20"/>
              </w:rPr>
              <w:t>Liaison and consultation with Building Control Bodies or other Enforcing Authorities.</w:t>
            </w:r>
          </w:p>
          <w:p w14:paraId="1947BDE2" w14:textId="77777777" w:rsidR="000D10F9" w:rsidRPr="003643B1" w:rsidRDefault="000D10F9" w:rsidP="000D10F9">
            <w:pPr>
              <w:rPr>
                <w:sz w:val="20"/>
                <w:szCs w:val="20"/>
                <w:lang w:val="en-US" w:eastAsia="en-US"/>
              </w:rPr>
            </w:pPr>
          </w:p>
          <w:p w14:paraId="6E573F7E" w14:textId="77777777" w:rsidR="006C3DFE" w:rsidRPr="003643B1" w:rsidRDefault="006C3DFE" w:rsidP="006C3DFE">
            <w:pPr>
              <w:pStyle w:val="Heading3"/>
              <w:rPr>
                <w:bCs/>
                <w:iCs/>
                <w:color w:val="auto"/>
                <w:sz w:val="20"/>
              </w:rPr>
            </w:pPr>
            <w:r w:rsidRPr="003643B1">
              <w:rPr>
                <w:bCs/>
                <w:iCs/>
                <w:color w:val="auto"/>
                <w:sz w:val="20"/>
              </w:rPr>
              <w:t>Working knowledge of the principles of fire protection engineered solutions.</w:t>
            </w:r>
          </w:p>
          <w:p w14:paraId="39221DE9" w14:textId="77777777" w:rsidR="000D10F9" w:rsidRPr="003643B1" w:rsidRDefault="000D10F9" w:rsidP="000D10F9">
            <w:pPr>
              <w:rPr>
                <w:sz w:val="20"/>
                <w:szCs w:val="20"/>
                <w:lang w:val="en-US" w:eastAsia="en-US"/>
              </w:rPr>
            </w:pPr>
          </w:p>
          <w:p w14:paraId="50EFC805" w14:textId="77777777" w:rsidR="00DE51D0" w:rsidRPr="003643B1" w:rsidRDefault="00DE51D0" w:rsidP="00DE51D0">
            <w:pPr>
              <w:pStyle w:val="Heading3"/>
              <w:rPr>
                <w:color w:val="auto"/>
                <w:sz w:val="20"/>
              </w:rPr>
            </w:pPr>
            <w:r w:rsidRPr="003643B1">
              <w:rPr>
                <w:color w:val="auto"/>
                <w:sz w:val="20"/>
              </w:rPr>
              <w:lastRenderedPageBreak/>
              <w:t>Delivery of presentations to groups.</w:t>
            </w:r>
          </w:p>
          <w:p w14:paraId="736D51BD" w14:textId="77777777" w:rsidR="006C3DFE" w:rsidRPr="003643B1" w:rsidRDefault="006C3DFE" w:rsidP="000D10F9">
            <w:pPr>
              <w:rPr>
                <w:sz w:val="20"/>
                <w:szCs w:val="20"/>
                <w:lang w:val="en-US" w:eastAsia="en-US"/>
              </w:rPr>
            </w:pPr>
          </w:p>
          <w:p w14:paraId="6F4BD704" w14:textId="30AF5400" w:rsidR="00994D33" w:rsidRPr="003643B1" w:rsidRDefault="0065527A" w:rsidP="00994D33">
            <w:pPr>
              <w:pStyle w:val="Heading3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Provide a</w:t>
            </w:r>
            <w:r w:rsidR="00994D33" w:rsidRPr="003643B1">
              <w:rPr>
                <w:color w:val="auto"/>
                <w:sz w:val="20"/>
              </w:rPr>
              <w:t>dvice to business and 3</w:t>
            </w:r>
            <w:r w:rsidR="00994D33" w:rsidRPr="003643B1">
              <w:rPr>
                <w:color w:val="auto"/>
                <w:sz w:val="20"/>
                <w:vertAlign w:val="superscript"/>
              </w:rPr>
              <w:t>rd</w:t>
            </w:r>
            <w:r w:rsidR="00994D33" w:rsidRPr="003643B1">
              <w:rPr>
                <w:color w:val="auto"/>
                <w:sz w:val="20"/>
              </w:rPr>
              <w:t xml:space="preserve"> Sector organisations on compliance with the Fire Safety Order 2005.</w:t>
            </w:r>
          </w:p>
          <w:p w14:paraId="276026D4" w14:textId="77777777" w:rsidR="00AA7CB1" w:rsidRPr="003643B1" w:rsidRDefault="00AA7CB1" w:rsidP="0048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373BDB69" w14:textId="77777777" w:rsidR="00A951AF" w:rsidRDefault="00A951AF" w:rsidP="0048521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FF31C2C" w14:textId="77777777" w:rsidR="00A951AF" w:rsidRDefault="00BA5C98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77FFEB4C" w14:textId="77777777" w:rsidR="00BA5C98" w:rsidRDefault="00BA5C98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531DC68" w14:textId="7314B9BD" w:rsidR="00BA5C98" w:rsidRDefault="00BB6EB4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</w:t>
            </w:r>
          </w:p>
          <w:p w14:paraId="2ABD2CDD" w14:textId="77777777" w:rsidR="00BA5C98" w:rsidRDefault="00BA5C98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7A137EE" w14:textId="77777777" w:rsidR="00BA5C98" w:rsidRDefault="00BA5C98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A462CBF" w14:textId="77777777" w:rsidR="00BA5C98" w:rsidRDefault="00BA5C98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050CB84" w14:textId="77777777" w:rsidR="00BA5C98" w:rsidRDefault="00BA5C98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44AA77" w14:textId="77777777" w:rsidR="008A303B" w:rsidRDefault="008A303B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4C033D21" w14:textId="77777777" w:rsidR="008A303B" w:rsidRDefault="008A303B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61E033A" w14:textId="77777777" w:rsidR="008A303B" w:rsidRDefault="008A303B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3995D63B" w14:textId="77777777" w:rsidR="00A73A1E" w:rsidRDefault="00A73A1E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1E0719" w14:textId="77777777" w:rsidR="008A303B" w:rsidRDefault="008A303B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DF17231" w14:textId="77777777" w:rsidR="00763862" w:rsidRDefault="00763862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122544F" w14:textId="77777777" w:rsidR="00763862" w:rsidRDefault="00763862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</w:t>
            </w:r>
          </w:p>
          <w:p w14:paraId="7BE8568A" w14:textId="77777777" w:rsidR="00763862" w:rsidRDefault="00763862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B544E5F" w14:textId="77777777" w:rsidR="00763862" w:rsidRDefault="00763862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7CF979F" w14:textId="77777777" w:rsidR="00EA3E44" w:rsidRDefault="00EB4C06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6CFB2470" w14:textId="77777777" w:rsidR="00EB4C06" w:rsidRDefault="00EB4C06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4AFD239" w14:textId="77777777" w:rsidR="00EB4C06" w:rsidRDefault="00EB4C06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FA08E4F" w14:textId="77777777" w:rsidR="00EB4C06" w:rsidRDefault="00EB4C06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</w:t>
            </w:r>
          </w:p>
          <w:p w14:paraId="7DE544E1" w14:textId="77777777" w:rsidR="00EB4C06" w:rsidRDefault="00EB4C06" w:rsidP="00BA5C9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7BB7595" w14:textId="77777777" w:rsidR="00535496" w:rsidRDefault="00535496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20F3790" w14:textId="38322B7F" w:rsidR="00EB4C06" w:rsidRDefault="00EB4C06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E</w:t>
            </w:r>
          </w:p>
          <w:p w14:paraId="378C76C9" w14:textId="77777777" w:rsidR="00EB4C06" w:rsidRDefault="00EB4C06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31D7EFA" w14:textId="1EE291D8" w:rsidR="00EB4C06" w:rsidRPr="00F43CDD" w:rsidRDefault="00690A9E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4D9D251F" w14:textId="69B071B8" w:rsidR="006C3CA8" w:rsidRPr="00F43CDD" w:rsidRDefault="006C3CA8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0A5EA1C" w14:textId="77777777" w:rsidR="00C971D5" w:rsidRPr="00F43CDD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1812F177" w14:textId="77777777" w:rsidR="00C971D5" w:rsidRPr="00F43CDD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2942BE3" w14:textId="77777777" w:rsidR="00A73D50" w:rsidRPr="00F43CDD" w:rsidRDefault="00A73D50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79647C67" w14:textId="77777777" w:rsidR="00A73D50" w:rsidRPr="00F43CDD" w:rsidRDefault="00A73D50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F056C90" w14:textId="77777777" w:rsidR="00821A9F" w:rsidRPr="00F43CDD" w:rsidRDefault="00821A9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E228E94" w14:textId="2B7B72FC" w:rsidR="00C971D5" w:rsidRPr="00F43CDD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78BB8BB" w14:textId="369C83A9" w:rsidR="00821A9F" w:rsidRDefault="00821A9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63ABBD2" w14:textId="2D73BB9E" w:rsidR="00A951AF" w:rsidRDefault="00BA5C98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3644319E" w14:textId="77777777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1305B6E" w14:textId="2E949925" w:rsidR="00A951AF" w:rsidRDefault="00F036F9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67306D6A" w14:textId="77777777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7E26F6C" w14:textId="34FD0B7A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726B335" w14:textId="77777777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07379D6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7C4C0CB6" w14:textId="77777777" w:rsidR="00F036F9" w:rsidRP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E6EA07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120DFA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248C29B2" w14:textId="77777777" w:rsidR="00F036F9" w:rsidRP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C55024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8B0C91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730BEBEF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FC83EE" w14:textId="77777777" w:rsidR="00535496" w:rsidRDefault="00535496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40C5FF" w14:textId="6D9ADC26" w:rsidR="00F036F9" w:rsidRDefault="00A157DE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X</w:t>
            </w:r>
          </w:p>
          <w:p w14:paraId="54941FC9" w14:textId="77777777" w:rsidR="00A157DE" w:rsidRDefault="00A157DE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D95BFF" w14:textId="51944719" w:rsidR="00A157DE" w:rsidRPr="00F036F9" w:rsidRDefault="00A157DE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31AB36B4" w14:textId="77777777" w:rsidR="00C971D5" w:rsidRPr="00F43CDD" w:rsidRDefault="00C971D5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5E74E8" w14:textId="43A6C92D" w:rsidR="006C3CA8" w:rsidRPr="00F43CDD" w:rsidRDefault="006C3CA8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2B78FC6" w14:textId="77777777" w:rsidR="00C971D5" w:rsidRPr="00F43CDD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271347D8" w14:textId="77777777" w:rsidR="00C971D5" w:rsidRPr="00F43CDD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EA6B5F3" w14:textId="77777777" w:rsidR="00A73D50" w:rsidRPr="00F43CDD" w:rsidRDefault="00A73D50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2C9EEB0B" w14:textId="77777777" w:rsidR="00A73D50" w:rsidRPr="00F43CDD" w:rsidRDefault="00A73D50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7ABCE93" w14:textId="77777777" w:rsidR="00821A9F" w:rsidRPr="00F43CDD" w:rsidRDefault="00821A9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520C57A" w14:textId="7080AB0C" w:rsidR="00C971D5" w:rsidRPr="00F43CDD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544BEA0" w14:textId="77777777" w:rsidR="00821A9F" w:rsidRPr="00F43CDD" w:rsidRDefault="00821A9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951C9C8" w14:textId="77777777" w:rsidR="00821A9F" w:rsidRDefault="00821A9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21B6C657" w14:textId="77777777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940C9A0" w14:textId="77777777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7583EAA5" w14:textId="77777777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0CDAEE1" w14:textId="3436A2EC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3AF6456" w14:textId="77777777" w:rsidR="00F036F9" w:rsidRDefault="00F036F9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3B91C07" w14:textId="77777777" w:rsidR="00A951AF" w:rsidRDefault="00A951A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043605FE" w14:textId="77777777" w:rsidR="00F036F9" w:rsidRP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42EB75" w14:textId="77777777" w:rsidR="00F036F9" w:rsidRDefault="00F036F9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D1335F0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46421C85" w14:textId="77777777" w:rsidR="00F036F9" w:rsidRP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67DDE7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CF0435" w14:textId="77777777" w:rsidR="00F036F9" w:rsidRDefault="00F036F9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4A2CE2A8" w14:textId="77777777" w:rsidR="00A157DE" w:rsidRDefault="00A157DE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9D045D" w14:textId="77777777" w:rsidR="00535496" w:rsidRDefault="00535496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C14CEA" w14:textId="3A5E317B" w:rsidR="00A157DE" w:rsidRDefault="00A157DE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X</w:t>
            </w:r>
          </w:p>
          <w:p w14:paraId="7D47FE7B" w14:textId="77777777" w:rsidR="00A157DE" w:rsidRDefault="00A157DE" w:rsidP="00F03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BAE027" w14:textId="4DFAB2DD" w:rsidR="00A157DE" w:rsidRPr="00F036F9" w:rsidRDefault="00A157DE" w:rsidP="00F03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</w:tbl>
    <w:p w14:paraId="58773037" w14:textId="77777777" w:rsidR="00C971D5" w:rsidRPr="00F43CDD" w:rsidRDefault="00C971D5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7"/>
        <w:gridCol w:w="1469"/>
        <w:gridCol w:w="866"/>
        <w:gridCol w:w="837"/>
        <w:gridCol w:w="831"/>
      </w:tblGrid>
      <w:tr w:rsidR="00C971D5" w:rsidRPr="00F43CDD" w14:paraId="56B1BB8E" w14:textId="77777777" w:rsidTr="00FA4313">
        <w:trPr>
          <w:cantSplit/>
          <w:trHeight w:val="284"/>
        </w:trPr>
        <w:tc>
          <w:tcPr>
            <w:tcW w:w="10116" w:type="dxa"/>
            <w:gridSpan w:val="5"/>
            <w:shd w:val="clear" w:color="auto" w:fill="00B0F0"/>
            <w:vAlign w:val="center"/>
          </w:tcPr>
          <w:p w14:paraId="6F8183FF" w14:textId="77777777" w:rsidR="00C971D5" w:rsidRPr="00F43CDD" w:rsidRDefault="00C971D5">
            <w:pPr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 xml:space="preserve">Qualifications/Knowledge </w:t>
            </w:r>
          </w:p>
        </w:tc>
      </w:tr>
      <w:tr w:rsidR="00C971D5" w:rsidRPr="00F43CDD" w14:paraId="5E5F4FAE" w14:textId="77777777">
        <w:tc>
          <w:tcPr>
            <w:tcW w:w="6048" w:type="dxa"/>
          </w:tcPr>
          <w:p w14:paraId="7B752268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</w:tcPr>
          <w:p w14:paraId="57B5D83B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E=Essential  D=Desirable</w:t>
            </w:r>
          </w:p>
        </w:tc>
        <w:tc>
          <w:tcPr>
            <w:tcW w:w="886" w:type="dxa"/>
          </w:tcPr>
          <w:p w14:paraId="7635315D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7" w:type="dxa"/>
          </w:tcPr>
          <w:p w14:paraId="71B3A622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850" w:type="dxa"/>
          </w:tcPr>
          <w:p w14:paraId="13F94F2E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I</w:t>
            </w:r>
          </w:p>
        </w:tc>
      </w:tr>
      <w:tr w:rsidR="00C971D5" w:rsidRPr="00F43CDD" w14:paraId="7E029B91" w14:textId="77777777" w:rsidTr="00DF6F98">
        <w:trPr>
          <w:trHeight w:val="70"/>
        </w:trPr>
        <w:tc>
          <w:tcPr>
            <w:tcW w:w="6048" w:type="dxa"/>
            <w:tcBorders>
              <w:bottom w:val="single" w:sz="4" w:space="0" w:color="auto"/>
            </w:tcBorders>
          </w:tcPr>
          <w:p w14:paraId="68381118" w14:textId="40C345FF" w:rsidR="00D43567" w:rsidRPr="00741EEC" w:rsidRDefault="00D43567" w:rsidP="00D435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1EEC">
              <w:rPr>
                <w:rFonts w:ascii="Arial" w:hAnsi="Arial" w:cs="Arial"/>
                <w:bCs/>
                <w:sz w:val="20"/>
                <w:szCs w:val="20"/>
              </w:rPr>
              <w:t>Membership of the Institute of Fire Engineers or holding an appropriate Fire Safety qualification the appropriate level certificate/diploma in Fire Safety i.e. Level 3 Certificate</w:t>
            </w:r>
            <w:r w:rsidR="0048766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741EEC">
              <w:rPr>
                <w:rFonts w:ascii="Arial" w:hAnsi="Arial" w:cs="Arial"/>
                <w:bCs/>
                <w:sz w:val="20"/>
                <w:szCs w:val="20"/>
              </w:rPr>
              <w:t xml:space="preserve">Level 4 Certificate and </w:t>
            </w:r>
            <w:r w:rsidR="00487667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741EEC">
              <w:rPr>
                <w:rFonts w:ascii="Arial" w:hAnsi="Arial" w:cs="Arial"/>
                <w:bCs/>
                <w:sz w:val="20"/>
                <w:szCs w:val="20"/>
              </w:rPr>
              <w:t>evel 4 Diploma</w:t>
            </w:r>
            <w:r w:rsidR="00E872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2AF698C" w14:textId="77777777" w:rsidR="00C971D5" w:rsidRPr="00741EEC" w:rsidRDefault="00C971D5" w:rsidP="009935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ED2E57" w14:textId="77777777" w:rsidR="00DA7A18" w:rsidRPr="00741EEC" w:rsidRDefault="00DA7A18" w:rsidP="00DA7A18">
            <w:pPr>
              <w:pStyle w:val="Heading3"/>
              <w:rPr>
                <w:bCs/>
                <w:color w:val="auto"/>
                <w:sz w:val="20"/>
              </w:rPr>
            </w:pPr>
            <w:r w:rsidRPr="00741EEC">
              <w:rPr>
                <w:bCs/>
                <w:color w:val="auto"/>
                <w:sz w:val="20"/>
              </w:rPr>
              <w:t>Accredited qualification in risk assessment.</w:t>
            </w:r>
          </w:p>
          <w:p w14:paraId="72A3BFD3" w14:textId="77777777" w:rsidR="00D43567" w:rsidRPr="00741EEC" w:rsidRDefault="00D43567" w:rsidP="009935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4FA267" w14:textId="77777777" w:rsidR="008270F2" w:rsidRPr="00741EEC" w:rsidRDefault="008270F2" w:rsidP="008270F2">
            <w:pPr>
              <w:pStyle w:val="Heading3"/>
              <w:rPr>
                <w:bCs/>
                <w:color w:val="auto"/>
                <w:sz w:val="20"/>
              </w:rPr>
            </w:pPr>
            <w:r w:rsidRPr="00741EEC">
              <w:rPr>
                <w:bCs/>
                <w:color w:val="auto"/>
                <w:sz w:val="20"/>
              </w:rPr>
              <w:t>An understanding of Fire Safety legislation.</w:t>
            </w:r>
          </w:p>
          <w:p w14:paraId="63E3B3D1" w14:textId="24FB7C1D" w:rsidR="00DA7A18" w:rsidRPr="00741EEC" w:rsidRDefault="00DA7A18" w:rsidP="009935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86997E" w14:textId="77777777" w:rsidR="00A0630B" w:rsidRPr="00741EEC" w:rsidRDefault="00A0630B" w:rsidP="00A0630B">
            <w:pPr>
              <w:pStyle w:val="Heading3"/>
              <w:rPr>
                <w:bCs/>
                <w:color w:val="auto"/>
                <w:sz w:val="20"/>
              </w:rPr>
            </w:pPr>
            <w:r w:rsidRPr="00741EEC">
              <w:rPr>
                <w:bCs/>
                <w:color w:val="auto"/>
                <w:sz w:val="20"/>
              </w:rPr>
              <w:t>Knowledge of Compliance Codes of Practice, BSI standards and technical guidance documents.</w:t>
            </w:r>
          </w:p>
          <w:p w14:paraId="570633A2" w14:textId="77777777" w:rsidR="007E3EC3" w:rsidRPr="00741EEC" w:rsidRDefault="007E3EC3" w:rsidP="007E3EC3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</w:p>
          <w:p w14:paraId="6EDAA39E" w14:textId="646EB131" w:rsidR="007E3EC3" w:rsidRPr="00741EEC" w:rsidRDefault="007E3EC3" w:rsidP="007E3EC3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741EEC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Knowledge </w:t>
            </w:r>
            <w:r w:rsidR="001D14F2" w:rsidRPr="00741EEC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of </w:t>
            </w:r>
            <w:r w:rsidR="00ED4D0E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fire safety related</w:t>
            </w:r>
            <w:r w:rsidR="00B625A3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, or comparable </w:t>
            </w:r>
            <w:r w:rsidR="00B42F72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p</w:t>
            </w:r>
            <w:r w:rsidR="001D14F2" w:rsidRPr="00741EEC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rosecution procedures</w:t>
            </w:r>
            <w:r w:rsidR="00E872CB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.</w:t>
            </w:r>
            <w:r w:rsidR="001D14F2" w:rsidRPr="00741EEC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33CCD14F" w14:textId="77777777" w:rsidR="00A0630B" w:rsidRPr="00741EEC" w:rsidRDefault="00A0630B" w:rsidP="009935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DDB90A" w14:textId="77777777" w:rsidR="00893544" w:rsidRPr="00741EEC" w:rsidRDefault="00893544" w:rsidP="00893544">
            <w:pPr>
              <w:pStyle w:val="Heading3"/>
              <w:rPr>
                <w:bCs/>
                <w:color w:val="auto"/>
                <w:sz w:val="20"/>
              </w:rPr>
            </w:pPr>
            <w:r w:rsidRPr="00741EEC">
              <w:rPr>
                <w:bCs/>
                <w:color w:val="auto"/>
                <w:sz w:val="20"/>
              </w:rPr>
              <w:t>PACE interviewing skills.</w:t>
            </w:r>
          </w:p>
          <w:p w14:paraId="0CD47A1A" w14:textId="77777777" w:rsidR="00A0630B" w:rsidRPr="00741EEC" w:rsidRDefault="00A0630B" w:rsidP="009935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BB7A88" w14:textId="17783D40" w:rsidR="00BF50D4" w:rsidRPr="00741EEC" w:rsidRDefault="00BF50D4" w:rsidP="00BF50D4">
            <w:pPr>
              <w:pStyle w:val="Heading3"/>
              <w:rPr>
                <w:bCs/>
                <w:color w:val="auto"/>
                <w:sz w:val="20"/>
              </w:rPr>
            </w:pPr>
            <w:r w:rsidRPr="00741EEC">
              <w:rPr>
                <w:bCs/>
                <w:color w:val="auto"/>
                <w:sz w:val="20"/>
              </w:rPr>
              <w:t>A good working knowledge of IT office applications and wider business</w:t>
            </w:r>
            <w:r w:rsidR="00E872CB">
              <w:rPr>
                <w:bCs/>
                <w:color w:val="auto"/>
                <w:sz w:val="20"/>
              </w:rPr>
              <w:t>.</w:t>
            </w:r>
            <w:r w:rsidR="000D53DD">
              <w:rPr>
                <w:bCs/>
                <w:color w:val="auto"/>
                <w:sz w:val="20"/>
              </w:rPr>
              <w:t xml:space="preserve"> </w:t>
            </w:r>
            <w:r w:rsidRPr="00741EEC">
              <w:rPr>
                <w:bCs/>
                <w:color w:val="auto"/>
                <w:sz w:val="20"/>
              </w:rPr>
              <w:t xml:space="preserve"> </w:t>
            </w:r>
          </w:p>
          <w:p w14:paraId="094B7BFC" w14:textId="77777777" w:rsidR="00893544" w:rsidRDefault="00893544" w:rsidP="009935A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F74597E" w14:textId="77777777" w:rsidR="00BF50D4" w:rsidRDefault="00BF50D4" w:rsidP="009935A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FA1AFCE" w14:textId="370637FE" w:rsidR="008270F2" w:rsidRPr="00F43CDD" w:rsidRDefault="008270F2" w:rsidP="009935A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8E2496D" w14:textId="77777777" w:rsidR="00807F2F" w:rsidRPr="00F43CDD" w:rsidRDefault="004A51D5" w:rsidP="004A51D5">
            <w:pPr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 xml:space="preserve">           </w:t>
            </w:r>
          </w:p>
          <w:p w14:paraId="7C27C165" w14:textId="616E02A7" w:rsidR="009561E2" w:rsidRPr="00F43CDD" w:rsidRDefault="00690A9E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</w:t>
            </w:r>
          </w:p>
          <w:p w14:paraId="1C3347FD" w14:textId="77777777" w:rsidR="004A51D5" w:rsidRPr="00F43CDD" w:rsidRDefault="004A5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65D77F8" w14:textId="5468BC60" w:rsidR="00C971D5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10F6587" w14:textId="77777777" w:rsidR="00690A9E" w:rsidRDefault="00690A9E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7D8DA10" w14:textId="05329339" w:rsidR="00690A9E" w:rsidRDefault="00690A9E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</w:t>
            </w:r>
          </w:p>
          <w:p w14:paraId="368B6515" w14:textId="77777777" w:rsidR="00975154" w:rsidRDefault="00975154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59296DF" w14:textId="43B2CCBE" w:rsidR="00975154" w:rsidRDefault="00975154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75FF159A" w14:textId="77777777" w:rsidR="00975154" w:rsidRDefault="00975154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4DA2561" w14:textId="6FD8F079" w:rsidR="00975154" w:rsidRPr="00F43CDD" w:rsidRDefault="00975154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7AD054BC" w14:textId="77777777" w:rsidR="00C971D5" w:rsidRPr="00F43CDD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54FA304" w14:textId="510F8471" w:rsidR="00C053B4" w:rsidRPr="00F43CDD" w:rsidRDefault="00C053B4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B2D8786" w14:textId="5B58CD86" w:rsidR="00C971D5" w:rsidRPr="00F43CDD" w:rsidRDefault="00662C3F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1CB50CED" w14:textId="77777777" w:rsidR="00C971D5" w:rsidRPr="00F43CDD" w:rsidRDefault="00C971D5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4234212" w14:textId="77777777" w:rsidR="00B42F72" w:rsidRDefault="00B42F72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8BDB3A4" w14:textId="059083F7" w:rsidR="00ED1A62" w:rsidRPr="00F43CDD" w:rsidRDefault="00D93FD7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</w:t>
            </w:r>
          </w:p>
          <w:p w14:paraId="75C6A9D3" w14:textId="1521039F" w:rsidR="00F036F9" w:rsidRDefault="00F036F9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0A188B9" w14:textId="56FAFCF2" w:rsidR="00C971D5" w:rsidRPr="00F43CDD" w:rsidRDefault="00946592" w:rsidP="00F036F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E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6006FB7E" w14:textId="77777777" w:rsidR="004A51D5" w:rsidRPr="00F43CDD" w:rsidRDefault="004A51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6EB0C42" w14:textId="77777777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024200A5" w14:textId="77777777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91F640D" w14:textId="4D557E03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44E23B7" w14:textId="77777777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BA645A5" w14:textId="5F05DE3E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54CA835D" w14:textId="77777777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0FDA4A7" w14:textId="77777777" w:rsidR="00665BA1" w:rsidRDefault="00665BA1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19209626" w14:textId="77777777" w:rsidR="00A157DE" w:rsidRP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23708F" w14:textId="77777777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578BDC75" w14:textId="77777777" w:rsidR="00A157DE" w:rsidRP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361448" w14:textId="77777777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148C23" w14:textId="77777777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10E2B2DC" w14:textId="77777777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00E290" w14:textId="77777777" w:rsidR="008E6FEE" w:rsidRDefault="008E6FE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A49A01" w14:textId="4B358374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03AAF066" w14:textId="77777777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231AAB" w14:textId="4FD520C4" w:rsidR="00A157DE" w:rsidRP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40C2F926" w14:textId="77777777" w:rsidR="00C971D5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12DCF748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2073BC7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A8D2B18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4BAFD7B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9B0F49" w14:textId="77777777" w:rsidR="00C053B4" w:rsidRPr="00F43CDD" w:rsidRDefault="002A4752" w:rsidP="00C053B4">
            <w:pPr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 xml:space="preserve">    </w:t>
            </w:r>
          </w:p>
          <w:p w14:paraId="1BA60E75" w14:textId="77777777" w:rsidR="002A4752" w:rsidRPr="00F43CDD" w:rsidRDefault="00C053B4" w:rsidP="00C053B4">
            <w:pPr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 xml:space="preserve">     </w:t>
            </w:r>
          </w:p>
          <w:p w14:paraId="4C85550D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21CB68E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2942F78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9EDC5D1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1CAB7BF" w14:textId="77777777" w:rsidR="002A4752" w:rsidRPr="00F43CDD" w:rsidRDefault="002A4752" w:rsidP="007901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F7E58B" w14:textId="77777777" w:rsidR="004A51D5" w:rsidRPr="00F43CDD" w:rsidRDefault="004A51D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92DC017" w14:textId="77777777" w:rsidR="00C971D5" w:rsidRPr="00F43CDD" w:rsidRDefault="00260AFC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7B2F0DD7" w14:textId="77777777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732E8FD" w14:textId="06E89B8E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72123BA" w14:textId="77777777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0B7E3A4" w14:textId="77777777" w:rsidR="00C971D5" w:rsidRPr="00F43CDD" w:rsidRDefault="005E45BE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29A4B73D" w14:textId="77777777" w:rsidR="00C971D5" w:rsidRPr="00F43CDD" w:rsidRDefault="00C971D5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65DFAD3" w14:textId="24A44771" w:rsidR="00807F2F" w:rsidRDefault="00807F2F" w:rsidP="00E61D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16A44CCD" w14:textId="77777777" w:rsidR="00A157DE" w:rsidRP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F31B2E" w14:textId="77777777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31A73C82" w14:textId="77777777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654332" w14:textId="77777777" w:rsidR="00E61D3F" w:rsidRDefault="00E61D3F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B9C3CB" w14:textId="7EAFCD55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0DB9C5E0" w14:textId="77777777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B88C34" w14:textId="77777777" w:rsidR="008E6FEE" w:rsidRDefault="008E6FEE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9F87A0" w14:textId="40009DF5" w:rsidR="00A157DE" w:rsidRDefault="00A157DE" w:rsidP="00E61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14:paraId="7414CA41" w14:textId="77777777" w:rsidR="00E61D3F" w:rsidRDefault="00E61D3F" w:rsidP="00E61D3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E88352" w14:textId="5CA02642" w:rsidR="00E61D3F" w:rsidRPr="00E61D3F" w:rsidRDefault="00E61D3F" w:rsidP="00E61D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</w:tbl>
    <w:p w14:paraId="451709C4" w14:textId="77777777" w:rsidR="00C971D5" w:rsidRPr="00F43CDD" w:rsidRDefault="00C971D5">
      <w:pPr>
        <w:rPr>
          <w:rFonts w:ascii="Arial" w:hAnsi="Arial" w:cs="Arial"/>
          <w:color w:val="000000"/>
        </w:rPr>
      </w:pPr>
    </w:p>
    <w:p w14:paraId="1FDE7EA5" w14:textId="77777777" w:rsidR="00DD0375" w:rsidRPr="00F43CDD" w:rsidRDefault="00DD0375">
      <w:pPr>
        <w:rPr>
          <w:rFonts w:ascii="Arial" w:hAnsi="Arial" w:cs="Arial"/>
          <w:color w:val="000000"/>
        </w:rPr>
      </w:pPr>
    </w:p>
    <w:p w14:paraId="35AD3CA2" w14:textId="77777777" w:rsidR="001902F8" w:rsidRPr="00F43CDD" w:rsidRDefault="001902F8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469"/>
        <w:gridCol w:w="866"/>
        <w:gridCol w:w="838"/>
        <w:gridCol w:w="832"/>
      </w:tblGrid>
      <w:tr w:rsidR="00C971D5" w:rsidRPr="00F43CDD" w14:paraId="4971CB70" w14:textId="77777777" w:rsidTr="00FA4313">
        <w:trPr>
          <w:cantSplit/>
          <w:trHeight w:val="284"/>
        </w:trPr>
        <w:tc>
          <w:tcPr>
            <w:tcW w:w="10116" w:type="dxa"/>
            <w:gridSpan w:val="5"/>
            <w:shd w:val="clear" w:color="auto" w:fill="00B0F0"/>
            <w:vAlign w:val="center"/>
          </w:tcPr>
          <w:p w14:paraId="51FBF1A3" w14:textId="77777777" w:rsidR="00C971D5" w:rsidRPr="00F43CDD" w:rsidRDefault="00C971D5">
            <w:pPr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 xml:space="preserve">Personal Qualities and Attributes </w:t>
            </w:r>
          </w:p>
        </w:tc>
      </w:tr>
      <w:tr w:rsidR="00C971D5" w:rsidRPr="00F43CDD" w14:paraId="4B7635BE" w14:textId="77777777">
        <w:tc>
          <w:tcPr>
            <w:tcW w:w="6048" w:type="dxa"/>
          </w:tcPr>
          <w:p w14:paraId="2D965DA2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</w:tcPr>
          <w:p w14:paraId="7C92D070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E=Essential  D=Desirable</w:t>
            </w:r>
          </w:p>
        </w:tc>
        <w:tc>
          <w:tcPr>
            <w:tcW w:w="886" w:type="dxa"/>
          </w:tcPr>
          <w:p w14:paraId="2753488F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7" w:type="dxa"/>
          </w:tcPr>
          <w:p w14:paraId="411350C5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850" w:type="dxa"/>
          </w:tcPr>
          <w:p w14:paraId="1D0E5F99" w14:textId="77777777" w:rsidR="00C971D5" w:rsidRPr="00F43CDD" w:rsidRDefault="00C971D5">
            <w:pPr>
              <w:pStyle w:val="Header"/>
              <w:tabs>
                <w:tab w:val="clear" w:pos="4153"/>
                <w:tab w:val="clear" w:pos="8306"/>
              </w:tabs>
              <w:overflowPunct/>
              <w:jc w:val="center"/>
              <w:rPr>
                <w:rFonts w:ascii="Arial" w:hAnsi="Arial" w:cs="Arial"/>
                <w:color w:val="000000"/>
              </w:rPr>
            </w:pPr>
            <w:r w:rsidRPr="00F43CDD">
              <w:rPr>
                <w:rFonts w:ascii="Arial" w:hAnsi="Arial" w:cs="Arial"/>
                <w:color w:val="000000"/>
              </w:rPr>
              <w:t>I</w:t>
            </w:r>
          </w:p>
        </w:tc>
      </w:tr>
      <w:tr w:rsidR="00C971D5" w:rsidRPr="00F43CDD" w14:paraId="35ADD6C8" w14:textId="77777777">
        <w:trPr>
          <w:trHeight w:val="70"/>
        </w:trPr>
        <w:tc>
          <w:tcPr>
            <w:tcW w:w="6048" w:type="dxa"/>
            <w:tcBorders>
              <w:bottom w:val="single" w:sz="4" w:space="0" w:color="auto"/>
            </w:tcBorders>
          </w:tcPr>
          <w:p w14:paraId="33C0F2F7" w14:textId="77777777" w:rsidR="00807F2F" w:rsidRDefault="00807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EA61C" w14:textId="51364855" w:rsidR="00D57038" w:rsidRPr="00741EEC" w:rsidRDefault="00D57038" w:rsidP="00D57038">
            <w:pPr>
              <w:pStyle w:val="Heading3"/>
              <w:rPr>
                <w:color w:val="auto"/>
                <w:sz w:val="20"/>
              </w:rPr>
            </w:pPr>
            <w:r w:rsidRPr="00741EEC">
              <w:rPr>
                <w:color w:val="auto"/>
                <w:sz w:val="20"/>
              </w:rPr>
              <w:t>Ability to influence and persuade others</w:t>
            </w:r>
            <w:r w:rsidR="0065527A">
              <w:rPr>
                <w:color w:val="auto"/>
                <w:sz w:val="20"/>
              </w:rPr>
              <w:t>.</w:t>
            </w:r>
          </w:p>
          <w:p w14:paraId="4AAA470F" w14:textId="77777777" w:rsidR="001D14F2" w:rsidRPr="00741EEC" w:rsidRDefault="001D14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4CF35" w14:textId="39566523" w:rsidR="00E20231" w:rsidRPr="00741EEC" w:rsidRDefault="00E20231" w:rsidP="00E20231">
            <w:pPr>
              <w:pStyle w:val="Heading3"/>
              <w:rPr>
                <w:color w:val="auto"/>
                <w:sz w:val="20"/>
              </w:rPr>
            </w:pPr>
            <w:r w:rsidRPr="00741EEC">
              <w:rPr>
                <w:color w:val="auto"/>
                <w:sz w:val="20"/>
              </w:rPr>
              <w:t>Self-motivation</w:t>
            </w:r>
            <w:r w:rsidR="00D13CB2">
              <w:rPr>
                <w:color w:val="auto"/>
                <w:sz w:val="20"/>
              </w:rPr>
              <w:t>.</w:t>
            </w:r>
          </w:p>
          <w:p w14:paraId="092EE3B8" w14:textId="77777777" w:rsidR="00D57038" w:rsidRPr="00741EEC" w:rsidRDefault="00D570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0EC09" w14:textId="77777777" w:rsidR="003F3795" w:rsidRPr="00741EEC" w:rsidRDefault="003F3795" w:rsidP="003F3795">
            <w:pPr>
              <w:pStyle w:val="Heading3"/>
              <w:rPr>
                <w:color w:val="auto"/>
                <w:sz w:val="20"/>
              </w:rPr>
            </w:pPr>
            <w:r w:rsidRPr="00741EEC">
              <w:rPr>
                <w:color w:val="auto"/>
                <w:sz w:val="20"/>
              </w:rPr>
              <w:t>Ability to work as part of a team and on individual tasks.</w:t>
            </w:r>
          </w:p>
          <w:p w14:paraId="30AFB358" w14:textId="77777777" w:rsidR="00E20231" w:rsidRPr="00741EEC" w:rsidRDefault="00E202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3D93F" w14:textId="272AA600" w:rsidR="003F3795" w:rsidRPr="00741EEC" w:rsidRDefault="003F3795">
            <w:pPr>
              <w:rPr>
                <w:rFonts w:ascii="Arial" w:hAnsi="Arial" w:cs="Arial"/>
                <w:sz w:val="20"/>
                <w:szCs w:val="20"/>
              </w:rPr>
            </w:pPr>
            <w:r w:rsidRPr="00741EEC">
              <w:rPr>
                <w:rFonts w:ascii="Arial" w:hAnsi="Arial" w:cs="Arial"/>
                <w:sz w:val="20"/>
                <w:szCs w:val="20"/>
              </w:rPr>
              <w:t>A high level of verbal and written communication skills</w:t>
            </w:r>
            <w:r w:rsidR="00EB5392">
              <w:rPr>
                <w:rFonts w:ascii="Arial" w:hAnsi="Arial" w:cs="Arial"/>
                <w:sz w:val="20"/>
                <w:szCs w:val="20"/>
              </w:rPr>
              <w:t>.</w:t>
            </w:r>
            <w:r w:rsidRPr="00741E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9B55DF" w14:textId="77777777" w:rsidR="00C971D5" w:rsidRPr="00741EEC" w:rsidRDefault="00C971D5" w:rsidP="00807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A1F41" w14:textId="77777777" w:rsidR="00D13333" w:rsidRPr="00741EEC" w:rsidRDefault="00D13333" w:rsidP="00D13333">
            <w:pPr>
              <w:pStyle w:val="Heading3"/>
              <w:rPr>
                <w:color w:val="auto"/>
                <w:sz w:val="20"/>
              </w:rPr>
            </w:pPr>
            <w:r w:rsidRPr="00741EEC">
              <w:rPr>
                <w:color w:val="auto"/>
                <w:sz w:val="20"/>
              </w:rPr>
              <w:t>Resilience when dealing with challenging and busy workload.</w:t>
            </w:r>
          </w:p>
          <w:p w14:paraId="153D9855" w14:textId="77777777" w:rsidR="00D13333" w:rsidRPr="00741EEC" w:rsidRDefault="00D13333" w:rsidP="00807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5CED7" w14:textId="338D3103" w:rsidR="00D7372C" w:rsidRPr="00D7372C" w:rsidRDefault="002342F7" w:rsidP="00807F2F">
            <w:pPr>
              <w:rPr>
                <w:rFonts w:ascii="Arial" w:hAnsi="Arial" w:cs="Arial"/>
                <w:sz w:val="20"/>
                <w:szCs w:val="20"/>
              </w:rPr>
            </w:pPr>
            <w:r w:rsidRPr="00741EEC">
              <w:rPr>
                <w:rFonts w:ascii="Arial" w:hAnsi="Arial" w:cs="Arial"/>
                <w:sz w:val="20"/>
                <w:szCs w:val="20"/>
              </w:rPr>
              <w:t>Ability to</w:t>
            </w:r>
            <w:r w:rsidR="00DA194F" w:rsidRPr="00741EEC">
              <w:rPr>
                <w:rFonts w:ascii="Arial" w:hAnsi="Arial" w:cs="Arial"/>
                <w:sz w:val="20"/>
                <w:szCs w:val="20"/>
              </w:rPr>
              <w:t xml:space="preserve"> frequently</w:t>
            </w:r>
            <w:r w:rsidRPr="00741EEC">
              <w:rPr>
                <w:rFonts w:ascii="Arial" w:hAnsi="Arial" w:cs="Arial"/>
                <w:sz w:val="20"/>
                <w:szCs w:val="20"/>
              </w:rPr>
              <w:t xml:space="preserve"> travel</w:t>
            </w:r>
            <w:r w:rsidR="0062402C" w:rsidRPr="00741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221" w:rsidRPr="00741EEC">
              <w:rPr>
                <w:rFonts w:ascii="Arial" w:hAnsi="Arial" w:cs="Arial"/>
                <w:sz w:val="20"/>
                <w:szCs w:val="20"/>
              </w:rPr>
              <w:t>within Devon and Somerset and, on occasio</w:t>
            </w:r>
            <w:r w:rsidR="00386004">
              <w:rPr>
                <w:rFonts w:ascii="Arial" w:hAnsi="Arial" w:cs="Arial"/>
                <w:sz w:val="20"/>
                <w:szCs w:val="20"/>
              </w:rPr>
              <w:t>n</w:t>
            </w:r>
            <w:r w:rsidR="00EF06E0">
              <w:rPr>
                <w:rFonts w:ascii="Arial" w:hAnsi="Arial" w:cs="Arial"/>
                <w:sz w:val="20"/>
                <w:szCs w:val="20"/>
              </w:rPr>
              <w:t>, outside of Devon and Somerset</w:t>
            </w:r>
            <w:r w:rsidR="00D737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57590F4" w14:textId="77777777" w:rsidR="00BC58D5" w:rsidRDefault="00BC58D5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74CD12C" w14:textId="3B8E1983" w:rsidR="00C971D5" w:rsidRPr="00F43CDD" w:rsidRDefault="00C971D5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290127E7" w14:textId="77777777" w:rsidR="00C971D5" w:rsidRPr="00F43CDD" w:rsidRDefault="00C971D5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FB04918" w14:textId="7E4C3883" w:rsidR="00E20978" w:rsidRPr="00F43CDD" w:rsidRDefault="00E20978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38F0F47D" w14:textId="77777777" w:rsidR="00E20978" w:rsidRPr="00F43CDD" w:rsidRDefault="00E20978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73589A2" w14:textId="77777777" w:rsidR="00C971D5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6BEDF114" w14:textId="77777777" w:rsidR="00260AFC" w:rsidRPr="00F43CDD" w:rsidRDefault="00260AFC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F7D5E9E" w14:textId="77777777" w:rsidR="008F2AB9" w:rsidRPr="00F43CDD" w:rsidRDefault="008F2AB9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67A3BF11" w14:textId="77777777" w:rsidR="008F2AB9" w:rsidRPr="00F43CDD" w:rsidRDefault="008F2AB9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FE5F00E" w14:textId="77777777" w:rsidR="008F2AB9" w:rsidRPr="00F43CDD" w:rsidRDefault="008F2AB9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03370CC0" w14:textId="77777777" w:rsidR="008F2AB9" w:rsidRPr="00F43CDD" w:rsidRDefault="008F2AB9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1F0D60C" w14:textId="77777777" w:rsidR="00C971D5" w:rsidRPr="00F43CDD" w:rsidRDefault="008F2AB9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E</w:t>
            </w:r>
          </w:p>
          <w:p w14:paraId="3F508253" w14:textId="77777777" w:rsidR="008F2AB9" w:rsidRPr="00F43CDD" w:rsidRDefault="008F2AB9" w:rsidP="008F2A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EA46D37" w14:textId="77777777" w:rsidR="00807F2F" w:rsidRPr="00F43CDD" w:rsidRDefault="00807F2F" w:rsidP="008F2A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6A3BF81" w14:textId="5759D321" w:rsidR="008F2AB9" w:rsidRPr="00F43CDD" w:rsidRDefault="008F2AB9" w:rsidP="008F2A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4E7925DF" w14:textId="77777777" w:rsidR="005E2822" w:rsidRDefault="005E2822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2F69753" w14:textId="04305D55" w:rsidR="00C971D5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19180E5E" w14:textId="77777777" w:rsidR="00C971D5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AEBDD00" w14:textId="43D9FDA9" w:rsidR="006D0582" w:rsidRPr="00F43CDD" w:rsidRDefault="005E2822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558A3352" w14:textId="77777777" w:rsidR="006D0582" w:rsidRPr="00F43CDD" w:rsidRDefault="006D0582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1DFC754" w14:textId="77777777" w:rsidR="00C971D5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70EEA2A0" w14:textId="77777777" w:rsidR="00260AFC" w:rsidRPr="00F43CDD" w:rsidRDefault="00260AFC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AB85668" w14:textId="77777777" w:rsidR="00FF0C5C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7CD79976" w14:textId="77777777" w:rsidR="00FF0C5C" w:rsidRPr="00F43CDD" w:rsidRDefault="00FF0C5C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6274138" w14:textId="38F80FFE" w:rsidR="00AA7CB1" w:rsidRPr="00F43CDD" w:rsidRDefault="005E2822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5AFDFD33" w14:textId="77777777" w:rsidR="00AA7CB1" w:rsidRPr="00F43CDD" w:rsidRDefault="00AA7CB1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CE7711B" w14:textId="77777777" w:rsidR="008508CC" w:rsidRPr="00F43CDD" w:rsidRDefault="008508CC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35EB0202" w14:textId="77777777" w:rsidR="008508CC" w:rsidRPr="00F43CDD" w:rsidRDefault="008508CC" w:rsidP="008508CC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4213562" w14:textId="77777777" w:rsidR="008508CC" w:rsidRPr="00F43CDD" w:rsidRDefault="008508CC" w:rsidP="00392C2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909CB1D" w14:textId="77777777" w:rsidR="00807F2F" w:rsidRPr="00F43CDD" w:rsidRDefault="00807F2F" w:rsidP="00392C2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7C20190" w14:textId="77777777" w:rsidR="00807F2F" w:rsidRPr="00F43CDD" w:rsidRDefault="00807F2F" w:rsidP="00392C2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8C2A59E" w14:textId="53F76220" w:rsidR="00C971D5" w:rsidRPr="00F43CDD" w:rsidRDefault="00C971D5" w:rsidP="00392C2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E5849A2" w14:textId="77777777" w:rsidR="00E20978" w:rsidRPr="00F43CDD" w:rsidRDefault="00E20978" w:rsidP="00392C2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C0D9E47" w14:textId="68C7CC59" w:rsidR="00E20978" w:rsidRPr="00F43CDD" w:rsidRDefault="00E20978" w:rsidP="00392C2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017DB5C8" w14:textId="77777777" w:rsidR="00C971D5" w:rsidRPr="00F43CDD" w:rsidRDefault="00C971D5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F63B38" w14:textId="77777777" w:rsidR="005E2822" w:rsidRDefault="005E2822" w:rsidP="004C7A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EB35EAC" w14:textId="372956DD" w:rsidR="00C971D5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5243BBFC" w14:textId="77777777" w:rsidR="00C971D5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FCC0082" w14:textId="77777777" w:rsidR="00C971D5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303C7390" w14:textId="77777777" w:rsidR="00260AFC" w:rsidRPr="00F43CDD" w:rsidRDefault="00260AFC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EA23DB8" w14:textId="77777777" w:rsidR="008508CC" w:rsidRPr="00F43CDD" w:rsidRDefault="00C971D5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1126AF76" w14:textId="77777777" w:rsidR="008508CC" w:rsidRPr="00F43CDD" w:rsidRDefault="008508CC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2A7A5C5" w14:textId="47A42949" w:rsidR="008508CC" w:rsidRPr="00F43CDD" w:rsidRDefault="008508CC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048F5282" w14:textId="77777777" w:rsidR="008508CC" w:rsidRPr="00F43CDD" w:rsidRDefault="008508CC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731FF5F" w14:textId="7FD0B81F" w:rsidR="00807F2F" w:rsidRPr="00F43CDD" w:rsidRDefault="00807F2F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  <w:p w14:paraId="341EC843" w14:textId="77777777" w:rsidR="00807F2F" w:rsidRPr="00F43CDD" w:rsidRDefault="00807F2F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BF589A2" w14:textId="05347EF7" w:rsidR="00E20978" w:rsidRPr="00F43CDD" w:rsidRDefault="00E20978" w:rsidP="005E282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43CDD">
              <w:rPr>
                <w:rFonts w:ascii="Arial" w:hAnsi="Arial" w:cs="Arial"/>
                <w:color w:val="000000"/>
                <w:sz w:val="20"/>
              </w:rPr>
              <w:t>X</w:t>
            </w:r>
          </w:p>
        </w:tc>
      </w:tr>
    </w:tbl>
    <w:p w14:paraId="691582B5" w14:textId="77777777" w:rsidR="00C971D5" w:rsidRPr="00F43CDD" w:rsidRDefault="00C971D5">
      <w:pPr>
        <w:rPr>
          <w:rFonts w:ascii="Arial" w:hAnsi="Arial" w:cs="Arial"/>
          <w:color w:val="000000"/>
        </w:rPr>
      </w:pPr>
    </w:p>
    <w:p w14:paraId="7944419A" w14:textId="77777777" w:rsidR="00F253C4" w:rsidRPr="00F43CDD" w:rsidRDefault="00F253C4">
      <w:pPr>
        <w:ind w:left="360"/>
        <w:jc w:val="center"/>
        <w:rPr>
          <w:rFonts w:ascii="Arial" w:hAnsi="Arial" w:cs="Arial"/>
          <w:b/>
          <w:color w:val="000000"/>
        </w:rPr>
      </w:pPr>
    </w:p>
    <w:p w14:paraId="4A95A7B5" w14:textId="77777777" w:rsidR="001902F8" w:rsidRPr="00F43CDD" w:rsidRDefault="001902F8" w:rsidP="00485214">
      <w:pPr>
        <w:rPr>
          <w:rFonts w:ascii="Arial" w:hAnsi="Arial" w:cs="Arial"/>
          <w:b/>
          <w:color w:val="000000"/>
        </w:rPr>
      </w:pPr>
    </w:p>
    <w:sectPr w:rsidR="001902F8" w:rsidRPr="00F43CDD" w:rsidSect="004C7A9A">
      <w:type w:val="continuous"/>
      <w:pgSz w:w="11906" w:h="16838"/>
      <w:pgMar w:top="567" w:right="92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7D0C" w14:textId="77777777" w:rsidR="00A920E2" w:rsidRDefault="00A920E2" w:rsidP="00A00E3A">
      <w:r>
        <w:separator/>
      </w:r>
    </w:p>
  </w:endnote>
  <w:endnote w:type="continuationSeparator" w:id="0">
    <w:p w14:paraId="7A292A6F" w14:textId="77777777" w:rsidR="00A920E2" w:rsidRDefault="00A920E2" w:rsidP="00A0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909E" w14:textId="77777777" w:rsidR="00A920E2" w:rsidRDefault="00A920E2" w:rsidP="00A00E3A">
      <w:r>
        <w:separator/>
      </w:r>
    </w:p>
  </w:footnote>
  <w:footnote w:type="continuationSeparator" w:id="0">
    <w:p w14:paraId="0870B7B1" w14:textId="77777777" w:rsidR="00A920E2" w:rsidRDefault="00A920E2" w:rsidP="00A0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6B2A"/>
    <w:multiLevelType w:val="hybridMultilevel"/>
    <w:tmpl w:val="EE5E1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7A4"/>
    <w:multiLevelType w:val="hybridMultilevel"/>
    <w:tmpl w:val="B1DE3C3E"/>
    <w:lvl w:ilvl="0" w:tplc="E56ABBC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70CD144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C7E2A91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3" w:tplc="DC08C664">
      <w:start w:val="1"/>
      <w:numFmt w:val="lowerLetter"/>
      <w:lvlText w:val="%4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4" w:tplc="3CB8DC2E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8FD6A500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B0E0E"/>
    <w:multiLevelType w:val="hybridMultilevel"/>
    <w:tmpl w:val="E8F8F55A"/>
    <w:lvl w:ilvl="0" w:tplc="75303FF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1F3CBCB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602"/>
    <w:multiLevelType w:val="hybridMultilevel"/>
    <w:tmpl w:val="E1CA9C6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329CE"/>
    <w:multiLevelType w:val="hybridMultilevel"/>
    <w:tmpl w:val="E168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B5E4D"/>
    <w:multiLevelType w:val="hybridMultilevel"/>
    <w:tmpl w:val="FED61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F0174"/>
    <w:multiLevelType w:val="hybridMultilevel"/>
    <w:tmpl w:val="BDA63172"/>
    <w:lvl w:ilvl="0" w:tplc="284EB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91118"/>
    <w:multiLevelType w:val="hybridMultilevel"/>
    <w:tmpl w:val="EBACC1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01721"/>
    <w:multiLevelType w:val="hybridMultilevel"/>
    <w:tmpl w:val="03646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7EBE"/>
    <w:multiLevelType w:val="hybridMultilevel"/>
    <w:tmpl w:val="6940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21DD"/>
    <w:multiLevelType w:val="hybridMultilevel"/>
    <w:tmpl w:val="A33A5132"/>
    <w:lvl w:ilvl="0" w:tplc="E564B65E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53694"/>
    <w:multiLevelType w:val="hybridMultilevel"/>
    <w:tmpl w:val="5A4A2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A23CD"/>
    <w:multiLevelType w:val="hybridMultilevel"/>
    <w:tmpl w:val="0C489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576B9E"/>
    <w:multiLevelType w:val="multilevel"/>
    <w:tmpl w:val="B29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D5148"/>
    <w:multiLevelType w:val="hybridMultilevel"/>
    <w:tmpl w:val="1546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D3365"/>
    <w:multiLevelType w:val="hybridMultilevel"/>
    <w:tmpl w:val="BD3A1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2328D"/>
    <w:multiLevelType w:val="hybridMultilevel"/>
    <w:tmpl w:val="05C82CBA"/>
    <w:lvl w:ilvl="0" w:tplc="BA1C6F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21C00FA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906C1548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 w:tplc="AC4A3CA6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 w:tplc="21C00FA6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94E85"/>
    <w:multiLevelType w:val="hybridMultilevel"/>
    <w:tmpl w:val="94E499A4"/>
    <w:lvl w:ilvl="0" w:tplc="EE1E9A9A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66A98"/>
    <w:multiLevelType w:val="hybridMultilevel"/>
    <w:tmpl w:val="0F9E7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4F3F"/>
    <w:multiLevelType w:val="hybridMultilevel"/>
    <w:tmpl w:val="11067B58"/>
    <w:lvl w:ilvl="0" w:tplc="86B6640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33181"/>
    <w:multiLevelType w:val="hybridMultilevel"/>
    <w:tmpl w:val="C87A8710"/>
    <w:lvl w:ilvl="0" w:tplc="096A8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DA2D95"/>
    <w:multiLevelType w:val="hybridMultilevel"/>
    <w:tmpl w:val="CE8C6032"/>
    <w:lvl w:ilvl="0" w:tplc="DBD068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A4A06"/>
    <w:multiLevelType w:val="hybridMultilevel"/>
    <w:tmpl w:val="D3FE7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E44042"/>
    <w:multiLevelType w:val="hybridMultilevel"/>
    <w:tmpl w:val="A9221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314C6C"/>
    <w:multiLevelType w:val="hybridMultilevel"/>
    <w:tmpl w:val="23F8385E"/>
    <w:lvl w:ilvl="0" w:tplc="C0A64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51D8D"/>
    <w:multiLevelType w:val="hybridMultilevel"/>
    <w:tmpl w:val="C706D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667B44"/>
    <w:multiLevelType w:val="hybridMultilevel"/>
    <w:tmpl w:val="4D029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A5733A"/>
    <w:multiLevelType w:val="hybridMultilevel"/>
    <w:tmpl w:val="E16C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C7570"/>
    <w:multiLevelType w:val="hybridMultilevel"/>
    <w:tmpl w:val="54A257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4376E"/>
    <w:multiLevelType w:val="hybridMultilevel"/>
    <w:tmpl w:val="87042E9A"/>
    <w:lvl w:ilvl="0" w:tplc="8A78A47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236D5"/>
    <w:multiLevelType w:val="hybridMultilevel"/>
    <w:tmpl w:val="B09E4762"/>
    <w:lvl w:ilvl="0" w:tplc="3AC2953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906C154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53D6F"/>
    <w:multiLevelType w:val="hybridMultilevel"/>
    <w:tmpl w:val="0C626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3E71F2"/>
    <w:multiLevelType w:val="multilevel"/>
    <w:tmpl w:val="5BE8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403E6"/>
    <w:multiLevelType w:val="hybridMultilevel"/>
    <w:tmpl w:val="6EAE7D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F3421"/>
    <w:multiLevelType w:val="hybridMultilevel"/>
    <w:tmpl w:val="1736E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DF691D"/>
    <w:multiLevelType w:val="hybridMultilevel"/>
    <w:tmpl w:val="B694E86C"/>
    <w:lvl w:ilvl="0" w:tplc="B016CF0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A16C14"/>
    <w:multiLevelType w:val="hybridMultilevel"/>
    <w:tmpl w:val="14380FBA"/>
    <w:lvl w:ilvl="0" w:tplc="10EC7F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C4184"/>
    <w:multiLevelType w:val="hybridMultilevel"/>
    <w:tmpl w:val="0B1EF7A0"/>
    <w:lvl w:ilvl="0" w:tplc="B016C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B143C"/>
    <w:multiLevelType w:val="hybridMultilevel"/>
    <w:tmpl w:val="8E1C55E4"/>
    <w:lvl w:ilvl="0" w:tplc="84E60FE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67ED4"/>
    <w:multiLevelType w:val="hybridMultilevel"/>
    <w:tmpl w:val="D706C2B8"/>
    <w:lvl w:ilvl="0" w:tplc="C3A638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F4A60"/>
    <w:multiLevelType w:val="hybridMultilevel"/>
    <w:tmpl w:val="072C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C741F"/>
    <w:multiLevelType w:val="hybridMultilevel"/>
    <w:tmpl w:val="49965B8E"/>
    <w:lvl w:ilvl="0" w:tplc="B016C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36D5C"/>
    <w:multiLevelType w:val="hybridMultilevel"/>
    <w:tmpl w:val="80CEFD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DB6814"/>
    <w:multiLevelType w:val="hybridMultilevel"/>
    <w:tmpl w:val="176E394E"/>
    <w:lvl w:ilvl="0" w:tplc="C7C8F1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554865">
    <w:abstractNumId w:val="10"/>
  </w:num>
  <w:num w:numId="2" w16cid:durableId="1456949503">
    <w:abstractNumId w:val="17"/>
  </w:num>
  <w:num w:numId="3" w16cid:durableId="619457544">
    <w:abstractNumId w:val="19"/>
  </w:num>
  <w:num w:numId="4" w16cid:durableId="1733651298">
    <w:abstractNumId w:val="39"/>
  </w:num>
  <w:num w:numId="5" w16cid:durableId="1299189847">
    <w:abstractNumId w:val="43"/>
  </w:num>
  <w:num w:numId="6" w16cid:durableId="339427780">
    <w:abstractNumId w:val="37"/>
  </w:num>
  <w:num w:numId="7" w16cid:durableId="1040134688">
    <w:abstractNumId w:val="21"/>
  </w:num>
  <w:num w:numId="8" w16cid:durableId="647907409">
    <w:abstractNumId w:val="26"/>
  </w:num>
  <w:num w:numId="9" w16cid:durableId="265888758">
    <w:abstractNumId w:val="8"/>
  </w:num>
  <w:num w:numId="10" w16cid:durableId="1569725991">
    <w:abstractNumId w:val="15"/>
  </w:num>
  <w:num w:numId="11" w16cid:durableId="2047019691">
    <w:abstractNumId w:val="7"/>
  </w:num>
  <w:num w:numId="12" w16cid:durableId="2106145693">
    <w:abstractNumId w:val="25"/>
  </w:num>
  <w:num w:numId="13" w16cid:durableId="988947180">
    <w:abstractNumId w:val="41"/>
  </w:num>
  <w:num w:numId="14" w16cid:durableId="1774592916">
    <w:abstractNumId w:val="35"/>
  </w:num>
  <w:num w:numId="15" w16cid:durableId="240868711">
    <w:abstractNumId w:val="22"/>
  </w:num>
  <w:num w:numId="16" w16cid:durableId="244001150">
    <w:abstractNumId w:val="5"/>
  </w:num>
  <w:num w:numId="17" w16cid:durableId="149172872">
    <w:abstractNumId w:val="31"/>
  </w:num>
  <w:num w:numId="18" w16cid:durableId="1111321632">
    <w:abstractNumId w:val="16"/>
  </w:num>
  <w:num w:numId="19" w16cid:durableId="1735855103">
    <w:abstractNumId w:val="30"/>
  </w:num>
  <w:num w:numId="20" w16cid:durableId="1446272152">
    <w:abstractNumId w:val="1"/>
  </w:num>
  <w:num w:numId="21" w16cid:durableId="184754453">
    <w:abstractNumId w:val="29"/>
  </w:num>
  <w:num w:numId="22" w16cid:durableId="1590430081">
    <w:abstractNumId w:val="36"/>
  </w:num>
  <w:num w:numId="23" w16cid:durableId="1083724740">
    <w:abstractNumId w:val="20"/>
  </w:num>
  <w:num w:numId="24" w16cid:durableId="154567339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816595">
    <w:abstractNumId w:val="28"/>
  </w:num>
  <w:num w:numId="26" w16cid:durableId="1261141322">
    <w:abstractNumId w:val="3"/>
  </w:num>
  <w:num w:numId="27" w16cid:durableId="1386023280">
    <w:abstractNumId w:val="9"/>
  </w:num>
  <w:num w:numId="28" w16cid:durableId="1217622730">
    <w:abstractNumId w:val="2"/>
  </w:num>
  <w:num w:numId="29" w16cid:durableId="105976936">
    <w:abstractNumId w:val="6"/>
  </w:num>
  <w:num w:numId="30" w16cid:durableId="252249698">
    <w:abstractNumId w:val="14"/>
  </w:num>
  <w:num w:numId="31" w16cid:durableId="110823417">
    <w:abstractNumId w:val="23"/>
  </w:num>
  <w:num w:numId="32" w16cid:durableId="500388790">
    <w:abstractNumId w:val="42"/>
  </w:num>
  <w:num w:numId="33" w16cid:durableId="992758690">
    <w:abstractNumId w:val="0"/>
  </w:num>
  <w:num w:numId="34" w16cid:durableId="1063942190">
    <w:abstractNumId w:val="24"/>
  </w:num>
  <w:num w:numId="35" w16cid:durableId="1637835592">
    <w:abstractNumId w:val="33"/>
  </w:num>
  <w:num w:numId="36" w16cid:durableId="2108580596">
    <w:abstractNumId w:val="32"/>
  </w:num>
  <w:num w:numId="37" w16cid:durableId="1670211916">
    <w:abstractNumId w:val="12"/>
  </w:num>
  <w:num w:numId="38" w16cid:durableId="1192886363">
    <w:abstractNumId w:val="34"/>
  </w:num>
  <w:num w:numId="39" w16cid:durableId="1221667715">
    <w:abstractNumId w:val="13"/>
  </w:num>
  <w:num w:numId="40" w16cid:durableId="606543812">
    <w:abstractNumId w:val="27"/>
  </w:num>
  <w:num w:numId="41" w16cid:durableId="574704597">
    <w:abstractNumId w:val="40"/>
  </w:num>
  <w:num w:numId="42" w16cid:durableId="1898472656">
    <w:abstractNumId w:val="11"/>
  </w:num>
  <w:num w:numId="43" w16cid:durableId="950630021">
    <w:abstractNumId w:val="4"/>
  </w:num>
  <w:num w:numId="44" w16cid:durableId="17538449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nee Naughton">
    <w15:presenceInfo w15:providerId="AD" w15:userId="S::rnaughton@dsfire.gov.uk::a559f47a-c3d1-4130-b226-a30b9fda9c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B"/>
    <w:rsid w:val="00001985"/>
    <w:rsid w:val="00003154"/>
    <w:rsid w:val="000071D7"/>
    <w:rsid w:val="00020BFD"/>
    <w:rsid w:val="000362EB"/>
    <w:rsid w:val="000366F3"/>
    <w:rsid w:val="00051F6C"/>
    <w:rsid w:val="00062C32"/>
    <w:rsid w:val="000664C8"/>
    <w:rsid w:val="00096F05"/>
    <w:rsid w:val="000A4A54"/>
    <w:rsid w:val="000D10F9"/>
    <w:rsid w:val="000D53DD"/>
    <w:rsid w:val="000E6E61"/>
    <w:rsid w:val="000F3E02"/>
    <w:rsid w:val="000F7513"/>
    <w:rsid w:val="00110EEB"/>
    <w:rsid w:val="0011441E"/>
    <w:rsid w:val="00120775"/>
    <w:rsid w:val="001260BC"/>
    <w:rsid w:val="001428DD"/>
    <w:rsid w:val="001460FE"/>
    <w:rsid w:val="001471ED"/>
    <w:rsid w:val="0015093E"/>
    <w:rsid w:val="00172221"/>
    <w:rsid w:val="00174CA2"/>
    <w:rsid w:val="00177AA1"/>
    <w:rsid w:val="0018417A"/>
    <w:rsid w:val="001859B1"/>
    <w:rsid w:val="001902F8"/>
    <w:rsid w:val="00196FD0"/>
    <w:rsid w:val="001A142E"/>
    <w:rsid w:val="001B4ABD"/>
    <w:rsid w:val="001D03A2"/>
    <w:rsid w:val="001D14F2"/>
    <w:rsid w:val="001D5732"/>
    <w:rsid w:val="001E0E8A"/>
    <w:rsid w:val="001E400B"/>
    <w:rsid w:val="001F1CFA"/>
    <w:rsid w:val="00221D87"/>
    <w:rsid w:val="00226227"/>
    <w:rsid w:val="002325A8"/>
    <w:rsid w:val="002342F7"/>
    <w:rsid w:val="002471D0"/>
    <w:rsid w:val="00251F5B"/>
    <w:rsid w:val="00252E84"/>
    <w:rsid w:val="00260AFC"/>
    <w:rsid w:val="00275796"/>
    <w:rsid w:val="002831C0"/>
    <w:rsid w:val="00291CFF"/>
    <w:rsid w:val="00296716"/>
    <w:rsid w:val="002A1237"/>
    <w:rsid w:val="002A4752"/>
    <w:rsid w:val="002A69A4"/>
    <w:rsid w:val="002B151D"/>
    <w:rsid w:val="002B4197"/>
    <w:rsid w:val="002B6CEC"/>
    <w:rsid w:val="002D77F7"/>
    <w:rsid w:val="002F2A92"/>
    <w:rsid w:val="002F423D"/>
    <w:rsid w:val="002F53C7"/>
    <w:rsid w:val="002F559D"/>
    <w:rsid w:val="002F5B11"/>
    <w:rsid w:val="002F7E41"/>
    <w:rsid w:val="003036DA"/>
    <w:rsid w:val="00311F38"/>
    <w:rsid w:val="00312471"/>
    <w:rsid w:val="00321BFA"/>
    <w:rsid w:val="00322B16"/>
    <w:rsid w:val="0032542B"/>
    <w:rsid w:val="00352B0B"/>
    <w:rsid w:val="003643B1"/>
    <w:rsid w:val="00380C38"/>
    <w:rsid w:val="00386004"/>
    <w:rsid w:val="00387DC4"/>
    <w:rsid w:val="00391D45"/>
    <w:rsid w:val="00392C2C"/>
    <w:rsid w:val="00392E7C"/>
    <w:rsid w:val="0039583D"/>
    <w:rsid w:val="003B54A2"/>
    <w:rsid w:val="003C05D8"/>
    <w:rsid w:val="003D3D23"/>
    <w:rsid w:val="003D59ED"/>
    <w:rsid w:val="003F3795"/>
    <w:rsid w:val="003F5A49"/>
    <w:rsid w:val="00402FE2"/>
    <w:rsid w:val="00411784"/>
    <w:rsid w:val="00411A27"/>
    <w:rsid w:val="0042304F"/>
    <w:rsid w:val="00435D5F"/>
    <w:rsid w:val="004442F1"/>
    <w:rsid w:val="00452025"/>
    <w:rsid w:val="00473082"/>
    <w:rsid w:val="00483CEF"/>
    <w:rsid w:val="00485214"/>
    <w:rsid w:val="004871CE"/>
    <w:rsid w:val="00487667"/>
    <w:rsid w:val="004A05A2"/>
    <w:rsid w:val="004A51D5"/>
    <w:rsid w:val="004B2608"/>
    <w:rsid w:val="004C0D24"/>
    <w:rsid w:val="004C7A9A"/>
    <w:rsid w:val="004D0C3D"/>
    <w:rsid w:val="004E078D"/>
    <w:rsid w:val="004F3E26"/>
    <w:rsid w:val="00520A52"/>
    <w:rsid w:val="00535496"/>
    <w:rsid w:val="00542037"/>
    <w:rsid w:val="00560549"/>
    <w:rsid w:val="0056086C"/>
    <w:rsid w:val="00560A61"/>
    <w:rsid w:val="0056413F"/>
    <w:rsid w:val="00564D5F"/>
    <w:rsid w:val="005752E1"/>
    <w:rsid w:val="00586A26"/>
    <w:rsid w:val="005A2A70"/>
    <w:rsid w:val="005A7888"/>
    <w:rsid w:val="005B30EC"/>
    <w:rsid w:val="005B5BF0"/>
    <w:rsid w:val="005C67FD"/>
    <w:rsid w:val="005E2822"/>
    <w:rsid w:val="005E311E"/>
    <w:rsid w:val="005E45BE"/>
    <w:rsid w:val="005E6942"/>
    <w:rsid w:val="005F224B"/>
    <w:rsid w:val="0060086B"/>
    <w:rsid w:val="00607C6F"/>
    <w:rsid w:val="00614F8C"/>
    <w:rsid w:val="0061700E"/>
    <w:rsid w:val="0062402C"/>
    <w:rsid w:val="006326D0"/>
    <w:rsid w:val="00635D27"/>
    <w:rsid w:val="00640CBE"/>
    <w:rsid w:val="0065527A"/>
    <w:rsid w:val="00662C3F"/>
    <w:rsid w:val="00665451"/>
    <w:rsid w:val="00665BA1"/>
    <w:rsid w:val="0067129E"/>
    <w:rsid w:val="00674BF7"/>
    <w:rsid w:val="00690A9E"/>
    <w:rsid w:val="006A2E94"/>
    <w:rsid w:val="006A4184"/>
    <w:rsid w:val="006C3CA8"/>
    <w:rsid w:val="006C3DFE"/>
    <w:rsid w:val="006C4EDB"/>
    <w:rsid w:val="006D0582"/>
    <w:rsid w:val="006E18C4"/>
    <w:rsid w:val="006E280E"/>
    <w:rsid w:val="006E3EE9"/>
    <w:rsid w:val="00704B19"/>
    <w:rsid w:val="00717D6C"/>
    <w:rsid w:val="00720F28"/>
    <w:rsid w:val="00723528"/>
    <w:rsid w:val="00730764"/>
    <w:rsid w:val="00733C72"/>
    <w:rsid w:val="00741EEC"/>
    <w:rsid w:val="00763862"/>
    <w:rsid w:val="007714DF"/>
    <w:rsid w:val="00783B29"/>
    <w:rsid w:val="007901C2"/>
    <w:rsid w:val="00797D7D"/>
    <w:rsid w:val="007D48C5"/>
    <w:rsid w:val="007D7611"/>
    <w:rsid w:val="007E3EC3"/>
    <w:rsid w:val="007F62D2"/>
    <w:rsid w:val="00805F00"/>
    <w:rsid w:val="00807F2F"/>
    <w:rsid w:val="00817BE5"/>
    <w:rsid w:val="00820546"/>
    <w:rsid w:val="00821A9F"/>
    <w:rsid w:val="008270F2"/>
    <w:rsid w:val="008508CC"/>
    <w:rsid w:val="0085682E"/>
    <w:rsid w:val="00865927"/>
    <w:rsid w:val="00865E14"/>
    <w:rsid w:val="008661E3"/>
    <w:rsid w:val="00877398"/>
    <w:rsid w:val="00884F94"/>
    <w:rsid w:val="00887C65"/>
    <w:rsid w:val="00893544"/>
    <w:rsid w:val="008956D1"/>
    <w:rsid w:val="008A12C5"/>
    <w:rsid w:val="008A303B"/>
    <w:rsid w:val="008A5585"/>
    <w:rsid w:val="008B206D"/>
    <w:rsid w:val="008D2B9E"/>
    <w:rsid w:val="008E3DAB"/>
    <w:rsid w:val="008E6FEE"/>
    <w:rsid w:val="008F2AB9"/>
    <w:rsid w:val="009218BA"/>
    <w:rsid w:val="00924A6B"/>
    <w:rsid w:val="0092790D"/>
    <w:rsid w:val="009321E3"/>
    <w:rsid w:val="00942EEE"/>
    <w:rsid w:val="00943A1F"/>
    <w:rsid w:val="00946592"/>
    <w:rsid w:val="0095075D"/>
    <w:rsid w:val="009520C9"/>
    <w:rsid w:val="00952DC1"/>
    <w:rsid w:val="009561E2"/>
    <w:rsid w:val="00975154"/>
    <w:rsid w:val="009818E0"/>
    <w:rsid w:val="009847B4"/>
    <w:rsid w:val="009935A3"/>
    <w:rsid w:val="00994D33"/>
    <w:rsid w:val="009A4A9E"/>
    <w:rsid w:val="009C53BB"/>
    <w:rsid w:val="009F325F"/>
    <w:rsid w:val="00A00E3A"/>
    <w:rsid w:val="00A0630B"/>
    <w:rsid w:val="00A156F0"/>
    <w:rsid w:val="00A157DE"/>
    <w:rsid w:val="00A22A00"/>
    <w:rsid w:val="00A5294A"/>
    <w:rsid w:val="00A73A1E"/>
    <w:rsid w:val="00A73D50"/>
    <w:rsid w:val="00A920E2"/>
    <w:rsid w:val="00A951AF"/>
    <w:rsid w:val="00A96AEB"/>
    <w:rsid w:val="00AA7CB1"/>
    <w:rsid w:val="00AC17CC"/>
    <w:rsid w:val="00AC6BB8"/>
    <w:rsid w:val="00AF09F5"/>
    <w:rsid w:val="00B01B2C"/>
    <w:rsid w:val="00B17B39"/>
    <w:rsid w:val="00B35AF4"/>
    <w:rsid w:val="00B35C7F"/>
    <w:rsid w:val="00B42F72"/>
    <w:rsid w:val="00B50BF6"/>
    <w:rsid w:val="00B539D2"/>
    <w:rsid w:val="00B60237"/>
    <w:rsid w:val="00B60321"/>
    <w:rsid w:val="00B625A3"/>
    <w:rsid w:val="00B67582"/>
    <w:rsid w:val="00B76850"/>
    <w:rsid w:val="00BA5C98"/>
    <w:rsid w:val="00BA62A4"/>
    <w:rsid w:val="00BB3FB9"/>
    <w:rsid w:val="00BB6EB4"/>
    <w:rsid w:val="00BC3C47"/>
    <w:rsid w:val="00BC3E50"/>
    <w:rsid w:val="00BC58D5"/>
    <w:rsid w:val="00BC7779"/>
    <w:rsid w:val="00BE6B27"/>
    <w:rsid w:val="00BF50D4"/>
    <w:rsid w:val="00C051CE"/>
    <w:rsid w:val="00C053B4"/>
    <w:rsid w:val="00C1571C"/>
    <w:rsid w:val="00C2076E"/>
    <w:rsid w:val="00C218F5"/>
    <w:rsid w:val="00C47BD0"/>
    <w:rsid w:val="00C539BE"/>
    <w:rsid w:val="00C53D58"/>
    <w:rsid w:val="00C55E3C"/>
    <w:rsid w:val="00C63E58"/>
    <w:rsid w:val="00C67A46"/>
    <w:rsid w:val="00C77C4C"/>
    <w:rsid w:val="00C80868"/>
    <w:rsid w:val="00C8487D"/>
    <w:rsid w:val="00C971D5"/>
    <w:rsid w:val="00C97B48"/>
    <w:rsid w:val="00CB5083"/>
    <w:rsid w:val="00CB6177"/>
    <w:rsid w:val="00CC1855"/>
    <w:rsid w:val="00CD4E12"/>
    <w:rsid w:val="00CE228E"/>
    <w:rsid w:val="00CE5828"/>
    <w:rsid w:val="00D0495B"/>
    <w:rsid w:val="00D06FC2"/>
    <w:rsid w:val="00D13333"/>
    <w:rsid w:val="00D13CB2"/>
    <w:rsid w:val="00D16F63"/>
    <w:rsid w:val="00D217FF"/>
    <w:rsid w:val="00D23F4E"/>
    <w:rsid w:val="00D43567"/>
    <w:rsid w:val="00D57038"/>
    <w:rsid w:val="00D62044"/>
    <w:rsid w:val="00D7372C"/>
    <w:rsid w:val="00D80DC3"/>
    <w:rsid w:val="00D842B9"/>
    <w:rsid w:val="00D92279"/>
    <w:rsid w:val="00D93FD7"/>
    <w:rsid w:val="00D97C04"/>
    <w:rsid w:val="00DA194F"/>
    <w:rsid w:val="00DA7856"/>
    <w:rsid w:val="00DA7A18"/>
    <w:rsid w:val="00DB098F"/>
    <w:rsid w:val="00DD0375"/>
    <w:rsid w:val="00DD0D81"/>
    <w:rsid w:val="00DE51D0"/>
    <w:rsid w:val="00DF6839"/>
    <w:rsid w:val="00DF6F98"/>
    <w:rsid w:val="00E026C7"/>
    <w:rsid w:val="00E04136"/>
    <w:rsid w:val="00E15A13"/>
    <w:rsid w:val="00E20231"/>
    <w:rsid w:val="00E20978"/>
    <w:rsid w:val="00E22E14"/>
    <w:rsid w:val="00E333C6"/>
    <w:rsid w:val="00E522F0"/>
    <w:rsid w:val="00E54D60"/>
    <w:rsid w:val="00E61D3F"/>
    <w:rsid w:val="00E646C2"/>
    <w:rsid w:val="00E66A20"/>
    <w:rsid w:val="00E70658"/>
    <w:rsid w:val="00E73817"/>
    <w:rsid w:val="00E84BED"/>
    <w:rsid w:val="00E872CB"/>
    <w:rsid w:val="00E92D1E"/>
    <w:rsid w:val="00E97252"/>
    <w:rsid w:val="00EA3E44"/>
    <w:rsid w:val="00EA4E6E"/>
    <w:rsid w:val="00EB4C06"/>
    <w:rsid w:val="00EB5392"/>
    <w:rsid w:val="00EC3640"/>
    <w:rsid w:val="00EC790E"/>
    <w:rsid w:val="00ED1A62"/>
    <w:rsid w:val="00ED4D0E"/>
    <w:rsid w:val="00ED6767"/>
    <w:rsid w:val="00EE0D17"/>
    <w:rsid w:val="00EF06E0"/>
    <w:rsid w:val="00F036F9"/>
    <w:rsid w:val="00F10DA3"/>
    <w:rsid w:val="00F23512"/>
    <w:rsid w:val="00F253C4"/>
    <w:rsid w:val="00F260B4"/>
    <w:rsid w:val="00F340F1"/>
    <w:rsid w:val="00F4045A"/>
    <w:rsid w:val="00F4359A"/>
    <w:rsid w:val="00F43CDD"/>
    <w:rsid w:val="00F71976"/>
    <w:rsid w:val="00F85B1B"/>
    <w:rsid w:val="00F936ED"/>
    <w:rsid w:val="00FA4313"/>
    <w:rsid w:val="00FD108C"/>
    <w:rsid w:val="00FD4578"/>
    <w:rsid w:val="00FE5D1B"/>
    <w:rsid w:val="00FF0C5C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B0C18"/>
  <w15:chartTrackingRefBased/>
  <w15:docId w15:val="{56BC739F-0A5F-47C2-B758-DA81638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i/>
      <w:i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color w:val="0000FF"/>
      <w:kern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color w:val="0000FF"/>
      <w:kern w:val="28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kern w:val="28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kern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 w:val="20"/>
      <w:szCs w:val="20"/>
      <w:lang w:val="en-US" w:eastAsia="en-US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kern w:val="28"/>
      <w:sz w:val="20"/>
      <w:szCs w:val="20"/>
      <w:lang w:val="en-US" w:eastAsia="en-US"/>
    </w:rPr>
  </w:style>
  <w:style w:type="paragraph" w:styleId="ListBullet">
    <w:name w:val="List Bullet"/>
    <w:basedOn w:val="Normal"/>
    <w:unhideWhenUsed/>
    <w:rsid w:val="00DF6839"/>
    <w:pPr>
      <w:numPr>
        <w:numId w:val="24"/>
      </w:numPr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5075D"/>
    <w:pPr>
      <w:ind w:left="720"/>
    </w:pPr>
  </w:style>
  <w:style w:type="character" w:styleId="Hyperlink">
    <w:name w:val="Hyperlink"/>
    <w:rsid w:val="00F23512"/>
    <w:rPr>
      <w:color w:val="0000FF"/>
      <w:u w:val="single"/>
    </w:rPr>
  </w:style>
  <w:style w:type="paragraph" w:styleId="Footer">
    <w:name w:val="footer"/>
    <w:basedOn w:val="Normal"/>
    <w:link w:val="FooterChar"/>
    <w:rsid w:val="00A00E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00E3A"/>
    <w:rPr>
      <w:sz w:val="24"/>
      <w:szCs w:val="24"/>
    </w:rPr>
  </w:style>
  <w:style w:type="character" w:styleId="FollowedHyperlink">
    <w:name w:val="FollowedHyperlink"/>
    <w:rsid w:val="00D16F63"/>
    <w:rPr>
      <w:color w:val="96607D"/>
      <w:u w:val="single"/>
    </w:rPr>
  </w:style>
  <w:style w:type="paragraph" w:styleId="Revision">
    <w:name w:val="Revision"/>
    <w:hidden/>
    <w:uiPriority w:val="99"/>
    <w:semiHidden/>
    <w:rsid w:val="00ED6767"/>
    <w:rPr>
      <w:sz w:val="24"/>
      <w:szCs w:val="24"/>
    </w:rPr>
  </w:style>
  <w:style w:type="character" w:styleId="CommentReference">
    <w:name w:val="annotation reference"/>
    <w:rsid w:val="00ED6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6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6767"/>
  </w:style>
  <w:style w:type="paragraph" w:styleId="CommentSubject">
    <w:name w:val="annotation subject"/>
    <w:basedOn w:val="CommentText"/>
    <w:next w:val="CommentText"/>
    <w:link w:val="CommentSubjectChar"/>
    <w:rsid w:val="00ED6767"/>
    <w:rPr>
      <w:b/>
      <w:bCs/>
    </w:rPr>
  </w:style>
  <w:style w:type="character" w:customStyle="1" w:styleId="CommentSubjectChar">
    <w:name w:val="Comment Subject Char"/>
    <w:link w:val="CommentSubject"/>
    <w:rsid w:val="00ED6767"/>
    <w:rPr>
      <w:b/>
      <w:bCs/>
    </w:rPr>
  </w:style>
  <w:style w:type="character" w:customStyle="1" w:styleId="Heading2Char">
    <w:name w:val="Heading 2 Char"/>
    <w:rsid w:val="00D23F4E"/>
    <w:rPr>
      <w:rFonts w:ascii="Arial" w:eastAsia="Times New Roman" w:hAnsi="Arial" w:cs="Times New Roman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sfire.gov.uk/WorkingForUs/ACareerwithDSFRS/CoreValues.cfm?SiteCategoryId=13&amp;T1ID=44&amp;T2ID=3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E1A762FF691459DEA7A9CE78311D0" ma:contentTypeVersion="17" ma:contentTypeDescription="Create a new document." ma:contentTypeScope="" ma:versionID="06383c419d3c8d593c52388924836e69">
  <xsd:schema xmlns:xsd="http://www.w3.org/2001/XMLSchema" xmlns:xs="http://www.w3.org/2001/XMLSchema" xmlns:p="http://schemas.microsoft.com/office/2006/metadata/properties" xmlns:ns3="e3ae1463-7260-4209-9650-a8972c63ef1b" xmlns:ns4="b04c7444-0804-4c11-9942-976be1816e85" targetNamespace="http://schemas.microsoft.com/office/2006/metadata/properties" ma:root="true" ma:fieldsID="50b52663b37ecff8cff9110348304d48" ns3:_="" ns4:_="">
    <xsd:import namespace="e3ae1463-7260-4209-9650-a8972c63ef1b"/>
    <xsd:import namespace="b04c7444-0804-4c11-9942-976be1816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1463-7260-4209-9650-a8972c63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c7444-0804-4c11-9942-976be1816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ae1463-7260-4209-9650-a8972c63ef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70861-6DEB-4089-A6E3-6CF1C370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e1463-7260-4209-9650-a8972c63ef1b"/>
    <ds:schemaRef ds:uri="b04c7444-0804-4c11-9942-976be1816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CE07D-42B1-42DE-BDB4-F4F051117BDC}">
  <ds:schemaRefs>
    <ds:schemaRef ds:uri="http://schemas.microsoft.com/office/2006/metadata/properties"/>
    <ds:schemaRef ds:uri="http://schemas.microsoft.com/office/infopath/2007/PartnerControls"/>
    <ds:schemaRef ds:uri="e3ae1463-7260-4209-9650-a8972c63ef1b"/>
  </ds:schemaRefs>
</ds:datastoreItem>
</file>

<file path=customXml/itemProps3.xml><?xml version="1.0" encoding="utf-8"?>
<ds:datastoreItem xmlns:ds="http://schemas.openxmlformats.org/officeDocument/2006/customXml" ds:itemID="{CE54944D-36C0-4F94-B540-0EB4AD0635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30a651-4033-4ee1-bc4a-92f76db97848}" enabled="0" method="" siteId="{6430a651-4033-4ee1-bc4a-92f76db978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FIRE &amp; RESCUE SERVICE</vt:lpstr>
    </vt:vector>
  </TitlesOfParts>
  <Company>dfrs</Company>
  <LinksUpToDate>false</LinksUpToDate>
  <CharactersWithSpaces>7956</CharactersWithSpaces>
  <SharedDoc>false</SharedDoc>
  <HLinks>
    <vt:vector size="6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http://www.dsfire.gov.uk/WorkingForUs/ACareerwithDSFRS/CoreValues.cfm?SiteCategoryId=13&amp;T1ID=44&amp;T2ID=372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FIRE &amp; RESCUE SERVICE</dc:title>
  <dc:subject/>
  <dc:creator>lcole</dc:creator>
  <cp:keywords/>
  <cp:lastModifiedBy>James Whitton</cp:lastModifiedBy>
  <cp:revision>10</cp:revision>
  <cp:lastPrinted>2024-12-18T14:52:00Z</cp:lastPrinted>
  <dcterms:created xsi:type="dcterms:W3CDTF">2024-12-11T16:01:00Z</dcterms:created>
  <dcterms:modified xsi:type="dcterms:W3CDTF">2024-12-18T15:03:00Z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0x0101003D0E1A762FF691459DEA7A9CE78311D0</vt:lpwstr>
  </property>
</Properties>
</file>