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6F43" w14:textId="03311CC7" w:rsidR="00BE7AEA" w:rsidRPr="00BE7AEA" w:rsidRDefault="00B972C4" w:rsidP="00D93060">
      <w:pPr>
        <w:pStyle w:val="Heading2"/>
        <w:rPr>
          <w:rStyle w:val="Heading2Char"/>
          <w:b/>
          <w:sz w:val="36"/>
          <w:szCs w:val="36"/>
        </w:rPr>
      </w:pPr>
      <w:bookmarkStart w:id="0" w:name="_Hlk178756115"/>
      <w:r>
        <w:rPr>
          <w:rFonts w:cs="Arial"/>
          <w:sz w:val="36"/>
          <w:szCs w:val="36"/>
        </w:rPr>
        <w:t>Digital Transformation Manager</w:t>
      </w:r>
    </w:p>
    <w:bookmarkEnd w:id="0"/>
    <w:p w14:paraId="6B4FD3CF" w14:textId="15470DDC" w:rsidR="00F529DD" w:rsidRPr="00D93060" w:rsidRDefault="00D93060" w:rsidP="00D93060">
      <w:pPr>
        <w:pStyle w:val="Heading2"/>
        <w:rPr>
          <w:rStyle w:val="Heading2Char"/>
          <w:b/>
        </w:rPr>
      </w:pPr>
      <w:r>
        <w:rPr>
          <w:rStyle w:val="Heading2Char"/>
          <w:b/>
        </w:rPr>
        <w:t>Job description and person specification</w:t>
      </w:r>
    </w:p>
    <w:p w14:paraId="707D8D27" w14:textId="77777777" w:rsidR="00D93060" w:rsidRPr="00D93060" w:rsidRDefault="00D93060" w:rsidP="00D93060"/>
    <w:p w14:paraId="1B9D132C" w14:textId="77777777" w:rsidR="00651D1C" w:rsidRPr="00EB16BD" w:rsidRDefault="00651D1C" w:rsidP="00D93060">
      <w:r w:rsidRPr="00EB16BD">
        <w:t xml:space="preserve">Devon and Somerset Fire </w:t>
      </w:r>
      <w:r w:rsidR="005707F8">
        <w:t>and</w:t>
      </w:r>
      <w:r w:rsidRPr="00EB16BD">
        <w:t xml:space="preserve"> Rescue Service</w:t>
      </w:r>
    </w:p>
    <w:p w14:paraId="73F53827" w14:textId="77777777" w:rsidR="00651D1C" w:rsidRDefault="00651D1C" w:rsidP="00651D1C"/>
    <w:p w14:paraId="217820B6" w14:textId="77777777" w:rsidR="00651D1C" w:rsidRPr="00943B75" w:rsidRDefault="00651D1C" w:rsidP="00F529DD">
      <w:pPr>
        <w:pStyle w:val="Heading1"/>
        <w:jc w:val="left"/>
        <w:rPr>
          <w:rStyle w:val="Heading3Char"/>
          <w:rFonts w:cs="Arial"/>
          <w:b/>
          <w:sz w:val="36"/>
        </w:rPr>
      </w:pPr>
      <w:r w:rsidRPr="00943B75">
        <w:t xml:space="preserve">Job </w:t>
      </w:r>
      <w:r w:rsidR="005707F8">
        <w:t>d</w:t>
      </w:r>
      <w:r w:rsidRPr="00943B75">
        <w:t>e</w:t>
      </w:r>
      <w:r w:rsidRPr="00943B75">
        <w:rPr>
          <w:rStyle w:val="Heading3Char"/>
          <w:rFonts w:cs="Arial"/>
          <w:b/>
          <w:sz w:val="36"/>
        </w:rPr>
        <w:t>scription</w:t>
      </w:r>
    </w:p>
    <w:p w14:paraId="188BB95E" w14:textId="77777777" w:rsidR="00651D1C" w:rsidRDefault="00651D1C" w:rsidP="00651D1C"/>
    <w:p w14:paraId="031C628D" w14:textId="22E7A543" w:rsidR="000E4EBE" w:rsidRDefault="00651D1C" w:rsidP="000E4EBE">
      <w:pPr>
        <w:pStyle w:val="Heading2"/>
        <w:rPr>
          <w:rStyle w:val="Heading2Char"/>
          <w:b/>
        </w:rPr>
      </w:pPr>
      <w:r w:rsidRPr="00B148B4">
        <w:rPr>
          <w:rFonts w:cs="Arial"/>
          <w:color w:val="000000" w:themeColor="text1"/>
        </w:rPr>
        <w:t xml:space="preserve">Job </w:t>
      </w:r>
      <w:r w:rsidR="005707F8" w:rsidRPr="00B148B4">
        <w:rPr>
          <w:rFonts w:cs="Arial"/>
          <w:color w:val="000000" w:themeColor="text1"/>
        </w:rPr>
        <w:t>t</w:t>
      </w:r>
      <w:r w:rsidRPr="00B148B4">
        <w:rPr>
          <w:rFonts w:cs="Arial"/>
          <w:color w:val="000000" w:themeColor="text1"/>
        </w:rPr>
        <w:t xml:space="preserve">itle: </w:t>
      </w:r>
      <w:r w:rsidR="00B972C4">
        <w:rPr>
          <w:rFonts w:cs="Arial"/>
          <w:b w:val="0"/>
          <w:bCs/>
          <w:sz w:val="24"/>
          <w:szCs w:val="24"/>
        </w:rPr>
        <w:t>Digital Transformation Manager</w:t>
      </w:r>
    </w:p>
    <w:p w14:paraId="60DCBEDB" w14:textId="5DB2111E" w:rsidR="005C6742" w:rsidRPr="00B148B4" w:rsidRDefault="00651D1C">
      <w:pPr>
        <w:rPr>
          <w:rFonts w:cs="Arial"/>
          <w:b/>
          <w:bCs/>
          <w:color w:val="000000" w:themeColor="text1"/>
        </w:rPr>
      </w:pPr>
      <w:r w:rsidRPr="00B148B4">
        <w:rPr>
          <w:rFonts w:cs="Arial"/>
          <w:b/>
          <w:bCs/>
          <w:color w:val="000000" w:themeColor="text1"/>
        </w:rPr>
        <w:t>Grade:</w:t>
      </w:r>
      <w:r w:rsidRPr="00B148B4">
        <w:rPr>
          <w:rFonts w:cs="Arial"/>
          <w:color w:val="000000" w:themeColor="text1"/>
        </w:rPr>
        <w:t xml:space="preserve"> </w:t>
      </w:r>
      <w:r w:rsidRPr="00AB4AA7">
        <w:rPr>
          <w:rFonts w:cs="Arial"/>
          <w:color w:val="000000" w:themeColor="text1"/>
        </w:rPr>
        <w:t xml:space="preserve">Grade </w:t>
      </w:r>
      <w:r w:rsidR="00B972C4">
        <w:rPr>
          <w:rFonts w:cs="Arial"/>
          <w:color w:val="000000" w:themeColor="text1"/>
        </w:rPr>
        <w:t>8</w:t>
      </w:r>
    </w:p>
    <w:p w14:paraId="0F92D18C" w14:textId="74604AA6" w:rsidR="00651D1C" w:rsidRPr="00B148B4" w:rsidRDefault="00651D1C">
      <w:pPr>
        <w:rPr>
          <w:rFonts w:cs="Arial"/>
          <w:b/>
          <w:bCs/>
          <w:color w:val="000000" w:themeColor="text1"/>
        </w:rPr>
      </w:pPr>
      <w:r w:rsidRPr="00B148B4">
        <w:rPr>
          <w:rFonts w:cs="Arial"/>
          <w:b/>
          <w:bCs/>
          <w:color w:val="000000" w:themeColor="text1"/>
        </w:rPr>
        <w:t>Department:</w:t>
      </w:r>
      <w:r w:rsidRPr="00B148B4">
        <w:rPr>
          <w:rFonts w:cs="Arial"/>
          <w:color w:val="000000" w:themeColor="text1"/>
        </w:rPr>
        <w:t xml:space="preserve"> </w:t>
      </w:r>
      <w:r w:rsidR="00507764">
        <w:rPr>
          <w:rFonts w:cs="Arial"/>
        </w:rPr>
        <w:t>DDaT</w:t>
      </w:r>
    </w:p>
    <w:p w14:paraId="0E7D9040" w14:textId="5115BA30" w:rsidR="00B148B4" w:rsidRPr="00BE7AEA" w:rsidRDefault="00651D1C">
      <w:pPr>
        <w:rPr>
          <w:rFonts w:cs="Arial"/>
        </w:rPr>
      </w:pPr>
      <w:r w:rsidRPr="00B148B4">
        <w:rPr>
          <w:rFonts w:cs="Arial"/>
          <w:b/>
          <w:bCs/>
          <w:color w:val="000000" w:themeColor="text1"/>
        </w:rPr>
        <w:t xml:space="preserve">Reports to: </w:t>
      </w:r>
      <w:r w:rsidR="00507764" w:rsidRPr="00B972C4">
        <w:rPr>
          <w:rFonts w:cs="Arial"/>
          <w:color w:val="000000" w:themeColor="text1"/>
        </w:rPr>
        <w:t>Business Relationship Manager</w:t>
      </w:r>
    </w:p>
    <w:p w14:paraId="0213970F" w14:textId="3A4DBCAE" w:rsidR="00651D1C" w:rsidRPr="00B148B4" w:rsidRDefault="00651D1C">
      <w:pPr>
        <w:rPr>
          <w:rFonts w:cs="Arial"/>
          <w:b/>
          <w:bCs/>
          <w:color w:val="000000" w:themeColor="text1"/>
        </w:rPr>
      </w:pPr>
      <w:r w:rsidRPr="00B148B4">
        <w:rPr>
          <w:rFonts w:cs="Arial"/>
          <w:b/>
          <w:bCs/>
          <w:color w:val="000000" w:themeColor="text1"/>
        </w:rPr>
        <w:t xml:space="preserve">Line </w:t>
      </w:r>
      <w:r w:rsidR="005707F8" w:rsidRPr="00B148B4">
        <w:rPr>
          <w:rFonts w:cs="Arial"/>
          <w:b/>
          <w:bCs/>
          <w:color w:val="000000" w:themeColor="text1"/>
        </w:rPr>
        <w:t>manager r</w:t>
      </w:r>
      <w:r w:rsidRPr="00B148B4">
        <w:rPr>
          <w:rFonts w:cs="Arial"/>
          <w:b/>
          <w:bCs/>
          <w:color w:val="000000" w:themeColor="text1"/>
        </w:rPr>
        <w:t xml:space="preserve">esponsibilities: </w:t>
      </w:r>
      <w:r w:rsidR="00B972C4">
        <w:rPr>
          <w:rFonts w:cs="Arial"/>
          <w:color w:val="000000" w:themeColor="text1"/>
        </w:rPr>
        <w:t>Direct management of 4 employees.</w:t>
      </w:r>
    </w:p>
    <w:p w14:paraId="4496C994" w14:textId="53265F63" w:rsidR="00651D1C" w:rsidRDefault="00651D1C">
      <w:pPr>
        <w:rPr>
          <w:rFonts w:cs="Arial"/>
          <w:color w:val="000000" w:themeColor="text1"/>
        </w:rPr>
      </w:pPr>
      <w:r w:rsidRPr="00B148B4">
        <w:rPr>
          <w:rFonts w:cs="Arial"/>
          <w:b/>
          <w:bCs/>
          <w:color w:val="000000" w:themeColor="text1"/>
        </w:rPr>
        <w:t xml:space="preserve">Updated: </w:t>
      </w:r>
      <w:r w:rsidR="00B972C4">
        <w:rPr>
          <w:rFonts w:cs="Arial"/>
        </w:rPr>
        <w:t>November 2024.</w:t>
      </w:r>
    </w:p>
    <w:p w14:paraId="67C01645" w14:textId="77777777" w:rsidR="00651D1C" w:rsidRDefault="00651D1C">
      <w:pPr>
        <w:rPr>
          <w:rFonts w:cs="Arial"/>
          <w:color w:val="000000" w:themeColor="text1"/>
        </w:rPr>
      </w:pPr>
    </w:p>
    <w:p w14:paraId="712BB7FF" w14:textId="1A3AAA14" w:rsidR="00EE09C0" w:rsidRDefault="00651D1C" w:rsidP="008B77FC">
      <w:pPr>
        <w:rPr>
          <w:rFonts w:cs="Arial"/>
        </w:rPr>
      </w:pPr>
      <w:r w:rsidRPr="00F529DD">
        <w:rPr>
          <w:rStyle w:val="Heading2Char"/>
        </w:rPr>
        <w:t xml:space="preserve">Main </w:t>
      </w:r>
      <w:r w:rsidR="005707F8">
        <w:rPr>
          <w:rStyle w:val="Heading2Char"/>
        </w:rPr>
        <w:t>purpose of j</w:t>
      </w:r>
      <w:r w:rsidRPr="00F529DD">
        <w:rPr>
          <w:rStyle w:val="Heading2Char"/>
        </w:rPr>
        <w:t>ob:</w:t>
      </w:r>
      <w:r w:rsidRPr="00EB16BD">
        <w:rPr>
          <w:rFonts w:cs="Arial"/>
          <w:b/>
          <w:bCs/>
          <w:color w:val="000000" w:themeColor="text1"/>
        </w:rPr>
        <w:t xml:space="preserve"> </w:t>
      </w:r>
      <w:r w:rsidR="005707F8">
        <w:rPr>
          <w:rFonts w:cs="Arial"/>
          <w:b/>
          <w:bCs/>
          <w:color w:val="000000" w:themeColor="text1"/>
        </w:rPr>
        <w:br/>
      </w:r>
      <w:r w:rsidR="00B972C4">
        <w:rPr>
          <w:rFonts w:cs="Arial"/>
        </w:rPr>
        <w:t xml:space="preserve">To coordinate digital transformation utilising project management skills, expertise and personal qualities, defined digital priorities, taking full responsibility for transformation deliverables and their associated compliance to time, quality and cost. Other priorities will include managing and helping to identify the project’s contribution to digital transformation benefits and identifying and managing resources across the Service the service to ensure successful delivery. </w:t>
      </w:r>
    </w:p>
    <w:p w14:paraId="044472E5" w14:textId="77777777" w:rsidR="00B972C4" w:rsidRDefault="00B972C4" w:rsidP="008B77FC">
      <w:pPr>
        <w:rPr>
          <w:rFonts w:cs="Arial"/>
        </w:rPr>
      </w:pPr>
    </w:p>
    <w:p w14:paraId="651C4EE7" w14:textId="578A4D2E" w:rsidR="00B972C4" w:rsidRDefault="00B972C4" w:rsidP="008B77FC">
      <w:pPr>
        <w:rPr>
          <w:rFonts w:cs="Arial"/>
        </w:rPr>
      </w:pPr>
      <w:r>
        <w:rPr>
          <w:rFonts w:cs="Arial"/>
        </w:rPr>
        <w:t xml:space="preserve">The successful candidate will also support the Business Relationship Manager in developing the team by sharing knowledge and experience with colleagues. </w:t>
      </w:r>
    </w:p>
    <w:p w14:paraId="293C2A89" w14:textId="29D870E3" w:rsidR="00B972C4" w:rsidRDefault="00B972C4" w:rsidP="008B77FC">
      <w:pPr>
        <w:rPr>
          <w:rFonts w:cs="Arial"/>
        </w:rPr>
      </w:pPr>
    </w:p>
    <w:p w14:paraId="21E1C3FB" w14:textId="3F0FC81C" w:rsidR="00B972C4" w:rsidRDefault="00B972C4" w:rsidP="008B77FC">
      <w:pPr>
        <w:rPr>
          <w:rFonts w:cs="Arial"/>
        </w:rPr>
      </w:pPr>
      <w:r>
        <w:rPr>
          <w:rFonts w:cs="Arial"/>
        </w:rPr>
        <w:t xml:space="preserve">The Transformation Manager will work with a variety of stakeholders to implement new digital strategies, processes and technologies that will positively impact the Service. </w:t>
      </w:r>
    </w:p>
    <w:p w14:paraId="3DDE90C1" w14:textId="77777777" w:rsidR="00507764" w:rsidRDefault="00507764" w:rsidP="008B77FC">
      <w:pPr>
        <w:rPr>
          <w:rStyle w:val="Heading2Char"/>
        </w:rPr>
      </w:pPr>
    </w:p>
    <w:p w14:paraId="2B011904" w14:textId="48997A86" w:rsidR="008B77FC" w:rsidRDefault="00651D1C" w:rsidP="008B77FC">
      <w:pPr>
        <w:rPr>
          <w:rFonts w:cs="Arial"/>
          <w:b/>
          <w:bCs/>
          <w:color w:val="000000" w:themeColor="text1"/>
        </w:rPr>
      </w:pPr>
      <w:r w:rsidRPr="00F529DD">
        <w:rPr>
          <w:rStyle w:val="Heading2Char"/>
        </w:rPr>
        <w:t xml:space="preserve">Main </w:t>
      </w:r>
      <w:r w:rsidR="005707F8">
        <w:rPr>
          <w:rStyle w:val="Heading2Char"/>
        </w:rPr>
        <w:t>r</w:t>
      </w:r>
      <w:r w:rsidRPr="00F529DD">
        <w:rPr>
          <w:rStyle w:val="Heading2Char"/>
        </w:rPr>
        <w:t xml:space="preserve">esponsibilities and </w:t>
      </w:r>
      <w:r w:rsidR="005707F8">
        <w:rPr>
          <w:rStyle w:val="Heading2Char"/>
        </w:rPr>
        <w:t>d</w:t>
      </w:r>
      <w:r w:rsidRPr="00F529DD">
        <w:rPr>
          <w:rStyle w:val="Heading2Char"/>
        </w:rPr>
        <w:t>uties:</w:t>
      </w:r>
      <w:r>
        <w:rPr>
          <w:rFonts w:cs="Arial"/>
          <w:b/>
          <w:bCs/>
          <w:color w:val="000000" w:themeColor="text1"/>
        </w:rPr>
        <w:t xml:space="preserve"> </w:t>
      </w:r>
    </w:p>
    <w:p w14:paraId="64B0D9F2" w14:textId="77777777" w:rsidR="00DB35C6" w:rsidRDefault="00DB35C6" w:rsidP="006B4D00">
      <w:pPr>
        <w:rPr>
          <w:rFonts w:cs="Arial"/>
          <w:b/>
        </w:rPr>
      </w:pPr>
    </w:p>
    <w:p w14:paraId="4CEB522A" w14:textId="4C71A38E" w:rsidR="002714C9" w:rsidRDefault="00B972C4" w:rsidP="002714C9">
      <w:pPr>
        <w:pStyle w:val="ListParagraph"/>
        <w:numPr>
          <w:ilvl w:val="0"/>
          <w:numId w:val="40"/>
        </w:numPr>
        <w:ind w:hanging="720"/>
      </w:pPr>
      <w:r>
        <w:t xml:space="preserve">To facilitate and coordinate digital transformation changes within the Service, managing internal requests for change, consulting with key stakeholders and delivering within agreed timescales. </w:t>
      </w:r>
    </w:p>
    <w:p w14:paraId="10B98B19" w14:textId="143D2820" w:rsidR="00B972C4" w:rsidRDefault="00B972C4" w:rsidP="002714C9">
      <w:pPr>
        <w:pStyle w:val="ListParagraph"/>
        <w:numPr>
          <w:ilvl w:val="0"/>
          <w:numId w:val="40"/>
        </w:numPr>
        <w:ind w:hanging="720"/>
      </w:pPr>
      <w:r>
        <w:t xml:space="preserve">To support the Business Relationship Manager/or as otherwise appropriate with </w:t>
      </w:r>
      <w:r w:rsidR="0041513D">
        <w:t xml:space="preserve">strategic developments and tactical deployment in relation to the transformation project(s). </w:t>
      </w:r>
    </w:p>
    <w:p w14:paraId="6B8D50B8" w14:textId="6277C673" w:rsidR="0041513D" w:rsidRDefault="0041513D" w:rsidP="002714C9">
      <w:pPr>
        <w:pStyle w:val="ListParagraph"/>
        <w:numPr>
          <w:ilvl w:val="0"/>
          <w:numId w:val="40"/>
        </w:numPr>
        <w:ind w:hanging="720"/>
      </w:pPr>
      <w:r>
        <w:t xml:space="preserve">To influence and guide the Digital Programme Board in determination of measurable objectives to be achieved by the project, including vision of outcome of the project </w:t>
      </w:r>
      <w:proofErr w:type="gramStart"/>
      <w:r>
        <w:t>and also</w:t>
      </w:r>
      <w:proofErr w:type="gramEnd"/>
      <w:r>
        <w:t xml:space="preserve"> the impact on services, sections involved and ensure these are compatible with the overall corporate objectives of and/or relevant Directorates. </w:t>
      </w:r>
    </w:p>
    <w:p w14:paraId="6795E5F5" w14:textId="6B0BD313" w:rsidR="0041513D" w:rsidRDefault="0041513D" w:rsidP="002714C9">
      <w:pPr>
        <w:pStyle w:val="ListParagraph"/>
        <w:numPr>
          <w:ilvl w:val="0"/>
          <w:numId w:val="40"/>
        </w:numPr>
        <w:ind w:hanging="720"/>
      </w:pPr>
      <w:r>
        <w:t xml:space="preserve">To plan and manage the implementation of the designated specific Digital Transformation Projects and maintain the relationship with the business owners to deliver the project in accordance with the agreed milestones. Identify and recommend the DDaT resources (£’s people and facilities) necessary to achieve this specification and ensure controlled management of progress towards the achievement of the objectives. </w:t>
      </w:r>
    </w:p>
    <w:p w14:paraId="7BB6F8F8" w14:textId="5677F147" w:rsidR="0041513D" w:rsidRDefault="000C4D99" w:rsidP="002714C9">
      <w:pPr>
        <w:pStyle w:val="ListParagraph"/>
        <w:numPr>
          <w:ilvl w:val="0"/>
          <w:numId w:val="40"/>
        </w:numPr>
        <w:ind w:hanging="720"/>
      </w:pPr>
      <w:r>
        <w:lastRenderedPageBreak/>
        <w:t xml:space="preserve">To establish an appropriate DDaT project team, ensure that the skills available are continuously monitored to meet the planned stages of the project and/or supplemented by additional resources. </w:t>
      </w:r>
    </w:p>
    <w:p w14:paraId="322ED9AD" w14:textId="139BF485" w:rsidR="000C4D99" w:rsidRDefault="000C4D99" w:rsidP="002714C9">
      <w:pPr>
        <w:pStyle w:val="ListParagraph"/>
        <w:numPr>
          <w:ilvl w:val="0"/>
          <w:numId w:val="40"/>
        </w:numPr>
        <w:ind w:hanging="720"/>
      </w:pPr>
      <w:r>
        <w:t xml:space="preserve">To work with stakeholders on the implementation </w:t>
      </w:r>
      <w:r w:rsidR="00283740">
        <w:t xml:space="preserve">of new digital strategies, processes and technologies to ensure Service transformation. </w:t>
      </w:r>
    </w:p>
    <w:p w14:paraId="61E72C67" w14:textId="4DE0B1EA" w:rsidR="00283740" w:rsidRDefault="00283740" w:rsidP="002714C9">
      <w:pPr>
        <w:pStyle w:val="ListParagraph"/>
        <w:numPr>
          <w:ilvl w:val="0"/>
          <w:numId w:val="40"/>
        </w:numPr>
        <w:ind w:hanging="720"/>
      </w:pPr>
      <w:r>
        <w:t xml:space="preserve">To develop, utilise and maintain comprehensive project documentation using recognised project methodology and DSFRS applications (e.g. SharePoint). </w:t>
      </w:r>
    </w:p>
    <w:p w14:paraId="3268CEFA" w14:textId="6F95C167" w:rsidR="00283740" w:rsidRDefault="00283740" w:rsidP="002714C9">
      <w:pPr>
        <w:pStyle w:val="ListParagraph"/>
        <w:numPr>
          <w:ilvl w:val="0"/>
          <w:numId w:val="40"/>
        </w:numPr>
        <w:ind w:hanging="720"/>
      </w:pPr>
      <w:r>
        <w:t xml:space="preserve">To manage reporting requirements through appropriate applications. Where other funding is received by the project, manage reporting requirements to the extent required to ensure continued funding. </w:t>
      </w:r>
    </w:p>
    <w:p w14:paraId="55416152" w14:textId="193177B8" w:rsidR="00283740" w:rsidRDefault="00283740" w:rsidP="002714C9">
      <w:pPr>
        <w:pStyle w:val="ListParagraph"/>
        <w:numPr>
          <w:ilvl w:val="0"/>
          <w:numId w:val="40"/>
        </w:numPr>
        <w:ind w:hanging="720"/>
      </w:pPr>
      <w:r>
        <w:t xml:space="preserve">To manage, direct and motivate the internal DDaT project resources, maintain a good overview of each project activity, identifying, raising and resolving issues encountered </w:t>
      </w:r>
      <w:proofErr w:type="gramStart"/>
      <w:r>
        <w:t>in order to</w:t>
      </w:r>
      <w:proofErr w:type="gramEnd"/>
      <w:r>
        <w:t xml:space="preserve"> ensure the effective delivery of Transformation. </w:t>
      </w:r>
    </w:p>
    <w:p w14:paraId="7E5C5D88" w14:textId="14C372BC" w:rsidR="001F4D6A" w:rsidRDefault="001F4D6A" w:rsidP="002714C9">
      <w:pPr>
        <w:pStyle w:val="ListParagraph"/>
        <w:numPr>
          <w:ilvl w:val="0"/>
          <w:numId w:val="40"/>
        </w:numPr>
        <w:ind w:hanging="720"/>
      </w:pPr>
      <w:r>
        <w:t xml:space="preserve">To lead the digital transformation function of the Service, setting clear objectives and workloads. </w:t>
      </w:r>
    </w:p>
    <w:p w14:paraId="3251505E" w14:textId="6B56871A" w:rsidR="001F4D6A" w:rsidRDefault="001F4D6A" w:rsidP="002714C9">
      <w:pPr>
        <w:pStyle w:val="ListParagraph"/>
        <w:numPr>
          <w:ilvl w:val="0"/>
          <w:numId w:val="40"/>
        </w:numPr>
        <w:ind w:hanging="720"/>
      </w:pPr>
      <w:r>
        <w:t xml:space="preserve">To be responsible for producing and delivery of communications to stakeholders, in liaison with the Corporate Communications section, to ensure that Devon and Somerset employees and stakeholders at all levels are informed about the scope, impact and progress of the projects. </w:t>
      </w:r>
    </w:p>
    <w:p w14:paraId="52FBEC66" w14:textId="5D76F4D1" w:rsidR="001F4D6A" w:rsidRDefault="001F4D6A" w:rsidP="002714C9">
      <w:pPr>
        <w:pStyle w:val="ListParagraph"/>
        <w:numPr>
          <w:ilvl w:val="0"/>
          <w:numId w:val="40"/>
        </w:numPr>
        <w:ind w:hanging="720"/>
      </w:pPr>
      <w:r>
        <w:t xml:space="preserve">To provide professional advice, progress reports and position statements as required by the Business Relationship Manager </w:t>
      </w:r>
      <w:proofErr w:type="gramStart"/>
      <w:r>
        <w:t>and,</w:t>
      </w:r>
      <w:proofErr w:type="gramEnd"/>
      <w:r>
        <w:t xml:space="preserve"> as appropriate/directed, to the Executive Board/Service Leadership Team. </w:t>
      </w:r>
    </w:p>
    <w:p w14:paraId="4C549F04" w14:textId="5C77E130" w:rsidR="001F4D6A" w:rsidRDefault="001F4D6A" w:rsidP="002714C9">
      <w:pPr>
        <w:pStyle w:val="ListParagraph"/>
        <w:numPr>
          <w:ilvl w:val="0"/>
          <w:numId w:val="40"/>
        </w:numPr>
        <w:ind w:hanging="720"/>
      </w:pPr>
      <w:r>
        <w:t>To identify and manage the risks and issues associated with the overall programme and defined</w:t>
      </w:r>
      <w:r w:rsidR="009B0D49">
        <w:t xml:space="preserve"> activities, ensuring that these are escalated to the Business Relationship Manager and, as appropriate, to external agencies. </w:t>
      </w:r>
    </w:p>
    <w:p w14:paraId="661B7381" w14:textId="20A4B643" w:rsidR="009B0D49" w:rsidRDefault="009B0D49" w:rsidP="002714C9">
      <w:pPr>
        <w:pStyle w:val="ListParagraph"/>
        <w:numPr>
          <w:ilvl w:val="0"/>
          <w:numId w:val="40"/>
        </w:numPr>
        <w:ind w:hanging="720"/>
      </w:pPr>
      <w:r>
        <w:t xml:space="preserve">To manage mitigation actions, where appropriate on behalf of the project. </w:t>
      </w:r>
    </w:p>
    <w:p w14:paraId="598F42B0" w14:textId="5F9A2E5A" w:rsidR="009B0D49" w:rsidRDefault="009B0D49" w:rsidP="002714C9">
      <w:pPr>
        <w:pStyle w:val="ListParagraph"/>
        <w:numPr>
          <w:ilvl w:val="0"/>
          <w:numId w:val="40"/>
        </w:numPr>
        <w:ind w:hanging="720"/>
      </w:pPr>
      <w:r>
        <w:t xml:space="preserve">To ensure that current business as usual arrangements are maintained until the transition to the new way of working and that contingency arrangements remain in place. </w:t>
      </w:r>
    </w:p>
    <w:p w14:paraId="1665E84F" w14:textId="035D98E7" w:rsidR="009B0D49" w:rsidRDefault="009B0D49" w:rsidP="002714C9">
      <w:pPr>
        <w:pStyle w:val="ListParagraph"/>
        <w:numPr>
          <w:ilvl w:val="0"/>
          <w:numId w:val="40"/>
        </w:numPr>
        <w:ind w:hanging="720"/>
      </w:pPr>
      <w:r>
        <w:t xml:space="preserve">To liaise with national and regional DDaT teams including attendance at meetings and responding to documentation. Ensuring that political factors are managed within the organisation. </w:t>
      </w:r>
    </w:p>
    <w:p w14:paraId="2523CF18" w14:textId="789C968F" w:rsidR="009B0D49" w:rsidRDefault="009B0D49" w:rsidP="002714C9">
      <w:pPr>
        <w:pStyle w:val="ListParagraph"/>
        <w:numPr>
          <w:ilvl w:val="0"/>
          <w:numId w:val="40"/>
        </w:numPr>
        <w:ind w:hanging="720"/>
      </w:pPr>
      <w:r>
        <w:t xml:space="preserve">To ensure that solutions proposed by the Service meet the requirements and expectations of Devon and Somerset Fire and Rescue Authority. </w:t>
      </w:r>
    </w:p>
    <w:p w14:paraId="4892FD31" w14:textId="0C590AF7" w:rsidR="009B0D49" w:rsidRDefault="009B0D49" w:rsidP="002714C9">
      <w:pPr>
        <w:pStyle w:val="ListParagraph"/>
        <w:numPr>
          <w:ilvl w:val="0"/>
          <w:numId w:val="40"/>
        </w:numPr>
        <w:ind w:hanging="720"/>
      </w:pPr>
      <w:r>
        <w:t>To ensure that dependencies with other projects and the other programmes are identified, assessed for impact and clear responsibilities are defined.</w:t>
      </w:r>
    </w:p>
    <w:p w14:paraId="3F826FFB" w14:textId="1D8079BA" w:rsidR="009B0D49" w:rsidRDefault="009B0D49" w:rsidP="002714C9">
      <w:pPr>
        <w:pStyle w:val="ListParagraph"/>
        <w:numPr>
          <w:ilvl w:val="0"/>
          <w:numId w:val="40"/>
        </w:numPr>
        <w:ind w:hanging="720"/>
      </w:pPr>
      <w:r>
        <w:t xml:space="preserve">To ensure that the solutions proposed by the Service meet the requirements and expectations of Devon and Somerset Fire &amp; Rescue Authority. </w:t>
      </w:r>
    </w:p>
    <w:p w14:paraId="4A44D559" w14:textId="50446882" w:rsidR="009B0D49" w:rsidRDefault="009B0D49" w:rsidP="002714C9">
      <w:pPr>
        <w:pStyle w:val="ListParagraph"/>
        <w:numPr>
          <w:ilvl w:val="0"/>
          <w:numId w:val="40"/>
        </w:numPr>
        <w:ind w:hanging="720"/>
      </w:pPr>
      <w:r>
        <w:t xml:space="preserve">To ensure that dependencies with other projects and the other programmes are identified, assessed for impact and clear responsibilities are defined. </w:t>
      </w:r>
    </w:p>
    <w:p w14:paraId="7A2F737F" w14:textId="77777777" w:rsidR="00E84B24" w:rsidRDefault="00E84B24" w:rsidP="00E84B24">
      <w:pPr>
        <w:tabs>
          <w:tab w:val="left" w:pos="567"/>
        </w:tabs>
        <w:jc w:val="both"/>
        <w:rPr>
          <w:rFonts w:cs="Arial"/>
          <w:color w:val="000000"/>
          <w:sz w:val="22"/>
          <w:szCs w:val="22"/>
        </w:rPr>
      </w:pPr>
    </w:p>
    <w:p w14:paraId="096EC66D" w14:textId="77777777" w:rsidR="00E84B24" w:rsidRPr="00E84B24" w:rsidRDefault="00E84B24" w:rsidP="00E84B24">
      <w:pPr>
        <w:pStyle w:val="ListParagraph"/>
        <w:numPr>
          <w:ilvl w:val="0"/>
          <w:numId w:val="40"/>
        </w:numPr>
        <w:tabs>
          <w:tab w:val="left" w:pos="567"/>
        </w:tabs>
        <w:ind w:left="426"/>
        <w:jc w:val="both"/>
        <w:rPr>
          <w:rFonts w:cs="Arial"/>
          <w:color w:val="000000"/>
        </w:rPr>
      </w:pPr>
      <w:r w:rsidRPr="00E84B24">
        <w:rPr>
          <w:rFonts w:cs="Arial"/>
          <w:color w:val="000000"/>
        </w:rPr>
        <w:t>To ensure that the project does not jeopardise the Service’s ability to meet its statutory obligations.</w:t>
      </w:r>
    </w:p>
    <w:p w14:paraId="79BEFDAA" w14:textId="77777777" w:rsidR="00E84B24" w:rsidRPr="00E84B24" w:rsidRDefault="00E84B24" w:rsidP="00E84B24">
      <w:pPr>
        <w:tabs>
          <w:tab w:val="left" w:pos="567"/>
        </w:tabs>
        <w:ind w:left="426"/>
        <w:jc w:val="both"/>
        <w:rPr>
          <w:rFonts w:cs="Arial"/>
          <w:color w:val="000000"/>
        </w:rPr>
      </w:pPr>
    </w:p>
    <w:p w14:paraId="2F165A32" w14:textId="77777777" w:rsidR="00E84B24" w:rsidRPr="00E84B24" w:rsidRDefault="00E84B24" w:rsidP="00E84B24">
      <w:pPr>
        <w:pStyle w:val="ListParagraph"/>
        <w:numPr>
          <w:ilvl w:val="0"/>
          <w:numId w:val="40"/>
        </w:numPr>
        <w:ind w:left="426"/>
        <w:rPr>
          <w:rFonts w:cs="Arial"/>
        </w:rPr>
      </w:pPr>
      <w:r w:rsidRPr="00E84B24">
        <w:rPr>
          <w:rFonts w:cs="Arial"/>
        </w:rPr>
        <w:t xml:space="preserve">To provide mentoring support and guidance through the Personal Performance &amp; Development (PPD) Review process for those personnel identified in the policy document and ensure all staff receive appropriate training and development to enable them to carry out their role effectively and efficiently. </w:t>
      </w:r>
    </w:p>
    <w:p w14:paraId="078EF853" w14:textId="77777777" w:rsidR="00E84B24" w:rsidRPr="00E84B24" w:rsidRDefault="00E84B24" w:rsidP="00E84B24">
      <w:pPr>
        <w:ind w:left="426"/>
        <w:rPr>
          <w:rFonts w:cs="Arial"/>
        </w:rPr>
      </w:pPr>
    </w:p>
    <w:p w14:paraId="12D9388F" w14:textId="77777777" w:rsidR="00E84B24" w:rsidRPr="00E84B24" w:rsidRDefault="00E84B24" w:rsidP="00E84B24">
      <w:pPr>
        <w:pStyle w:val="ListParagraph"/>
        <w:numPr>
          <w:ilvl w:val="0"/>
          <w:numId w:val="40"/>
        </w:numPr>
        <w:ind w:left="426"/>
        <w:rPr>
          <w:rFonts w:cs="Arial"/>
        </w:rPr>
      </w:pPr>
      <w:r w:rsidRPr="00E84B24">
        <w:rPr>
          <w:rFonts w:cs="Arial"/>
        </w:rPr>
        <w:lastRenderedPageBreak/>
        <w:t>To personally participate in the Personnel Performance &amp; Development (PPD) Review process to identify personal training and development needs and to attend training events as directed.</w:t>
      </w:r>
    </w:p>
    <w:p w14:paraId="325B8677" w14:textId="77777777" w:rsidR="00E84B24" w:rsidRPr="00E84B24" w:rsidRDefault="00E84B24" w:rsidP="00E84B24">
      <w:pPr>
        <w:ind w:left="426"/>
        <w:rPr>
          <w:rFonts w:cs="Arial"/>
        </w:rPr>
      </w:pPr>
    </w:p>
    <w:p w14:paraId="7C4245C3" w14:textId="77777777" w:rsidR="00E84B24" w:rsidRPr="00E84B24" w:rsidRDefault="00E84B24" w:rsidP="00E84B24">
      <w:pPr>
        <w:pStyle w:val="ListParagraph"/>
        <w:numPr>
          <w:ilvl w:val="0"/>
          <w:numId w:val="40"/>
        </w:numPr>
        <w:ind w:left="426"/>
        <w:rPr>
          <w:rFonts w:cs="Arial"/>
        </w:rPr>
      </w:pPr>
      <w:r w:rsidRPr="00E84B24">
        <w:rPr>
          <w:rFonts w:cs="Arial"/>
        </w:rPr>
        <w:t>To maintain security and confidentiality of information, whether computer based or otherwise in line with legislation, i.e. General Data Protection Regulation (GDPR) and all DSFRS’s related policies.</w:t>
      </w:r>
    </w:p>
    <w:p w14:paraId="157B556F" w14:textId="77777777" w:rsidR="00E84B24" w:rsidRPr="00E84B24" w:rsidRDefault="00E84B24" w:rsidP="00E84B24">
      <w:pPr>
        <w:ind w:left="426"/>
        <w:rPr>
          <w:rFonts w:cs="Arial"/>
        </w:rPr>
      </w:pPr>
    </w:p>
    <w:p w14:paraId="37894616" w14:textId="77777777" w:rsidR="00E84B24" w:rsidRPr="00E84B24" w:rsidRDefault="00E84B24" w:rsidP="00E84B24">
      <w:pPr>
        <w:pStyle w:val="ListParagraph"/>
        <w:numPr>
          <w:ilvl w:val="0"/>
          <w:numId w:val="40"/>
        </w:numPr>
        <w:ind w:left="426"/>
        <w:rPr>
          <w:rFonts w:cs="Arial"/>
        </w:rPr>
      </w:pPr>
      <w:r w:rsidRPr="00E84B24">
        <w:rPr>
          <w:rFonts w:cs="Arial"/>
        </w:rPr>
        <w:t>To maintain professional knowledge by networking, attending training courses benchmarking performance against other Fire Services and reviewing professional publications.</w:t>
      </w:r>
    </w:p>
    <w:p w14:paraId="28528DC4" w14:textId="77777777" w:rsidR="00E84B24" w:rsidRPr="00E84B24" w:rsidRDefault="00E84B24" w:rsidP="00E84B24">
      <w:pPr>
        <w:ind w:left="426"/>
        <w:contextualSpacing/>
        <w:rPr>
          <w:rFonts w:cs="Arial"/>
        </w:rPr>
      </w:pPr>
    </w:p>
    <w:p w14:paraId="02154E88" w14:textId="77777777" w:rsidR="00E84B24" w:rsidRPr="00E84B24" w:rsidRDefault="00E84B24" w:rsidP="00E84B24">
      <w:pPr>
        <w:pStyle w:val="ListParagraph"/>
        <w:numPr>
          <w:ilvl w:val="0"/>
          <w:numId w:val="40"/>
        </w:numPr>
        <w:ind w:left="426"/>
        <w:rPr>
          <w:rFonts w:cs="Arial"/>
        </w:rPr>
      </w:pPr>
      <w:r w:rsidRPr="00E84B24">
        <w:rPr>
          <w:rFonts w:cs="Arial"/>
        </w:rPr>
        <w:t>To actively promote the Service’s Core Values and comply with Equality, Diversity and Inclusion and all Service policies.</w:t>
      </w:r>
    </w:p>
    <w:p w14:paraId="06725EF9" w14:textId="77777777" w:rsidR="00E84B24" w:rsidRPr="00E84B24" w:rsidRDefault="00E84B24" w:rsidP="00E84B24">
      <w:pPr>
        <w:ind w:left="426"/>
        <w:contextualSpacing/>
        <w:rPr>
          <w:rFonts w:cs="Arial"/>
        </w:rPr>
      </w:pPr>
    </w:p>
    <w:p w14:paraId="5F549915" w14:textId="6CB22656" w:rsidR="009B0D49" w:rsidRPr="00E84B24" w:rsidRDefault="00E84B24" w:rsidP="00E84B24">
      <w:pPr>
        <w:pStyle w:val="ListParagraph"/>
        <w:numPr>
          <w:ilvl w:val="0"/>
          <w:numId w:val="40"/>
        </w:numPr>
        <w:ind w:left="426"/>
      </w:pPr>
      <w:r w:rsidRPr="00E84B24">
        <w:rPr>
          <w:rFonts w:cs="Arial"/>
        </w:rPr>
        <w:t>To perform tasks in a safe manner in accordance with Health and Safety policies and legislation.</w:t>
      </w:r>
    </w:p>
    <w:p w14:paraId="50994F7C" w14:textId="5F67A9A4" w:rsidR="008B3C69" w:rsidRDefault="008B3C69" w:rsidP="002714C9"/>
    <w:p w14:paraId="067E8CB7" w14:textId="4C9A2564" w:rsidR="00651D1C" w:rsidRDefault="00651D1C" w:rsidP="00F529DD">
      <w:pPr>
        <w:pStyle w:val="Heading1"/>
        <w:jc w:val="left"/>
      </w:pPr>
      <w:r w:rsidRPr="00EB16BD">
        <w:t>Service</w:t>
      </w:r>
      <w:r w:rsidR="008B77FC">
        <w:t xml:space="preserve"> values</w:t>
      </w:r>
    </w:p>
    <w:p w14:paraId="3FE8FCA2" w14:textId="77777777" w:rsidR="00943B75" w:rsidRDefault="00943B75" w:rsidP="00943B75"/>
    <w:p w14:paraId="68309682" w14:textId="77777777" w:rsidR="00943B75" w:rsidRPr="00943B75" w:rsidRDefault="00943B75" w:rsidP="00943B75">
      <w:pPr>
        <w:pStyle w:val="ListParagraph"/>
        <w:numPr>
          <w:ilvl w:val="0"/>
          <w:numId w:val="15"/>
        </w:numPr>
        <w:rPr>
          <w:rFonts w:cs="Arial"/>
          <w:bCs/>
          <w:color w:val="000000" w:themeColor="text1"/>
          <w:lang w:eastAsia="en-GB"/>
        </w:rPr>
      </w:pPr>
      <w:r w:rsidRPr="00943B75">
        <w:rPr>
          <w:rFonts w:cs="Arial"/>
          <w:bCs/>
          <w:color w:val="000000" w:themeColor="text1"/>
          <w:lang w:eastAsia="en-GB"/>
        </w:rPr>
        <w:t xml:space="preserve">We are </w:t>
      </w:r>
      <w:r w:rsidR="005707F8">
        <w:rPr>
          <w:rFonts w:cs="Arial"/>
          <w:bCs/>
          <w:color w:val="000000" w:themeColor="text1"/>
          <w:lang w:eastAsia="en-GB"/>
        </w:rPr>
        <w:t>proud to h</w:t>
      </w:r>
      <w:r w:rsidRPr="00943B75">
        <w:rPr>
          <w:rFonts w:cs="Arial"/>
          <w:bCs/>
          <w:color w:val="000000" w:themeColor="text1"/>
          <w:lang w:eastAsia="en-GB"/>
        </w:rPr>
        <w:t>elp</w:t>
      </w:r>
    </w:p>
    <w:p w14:paraId="2B0AFA41" w14:textId="77777777" w:rsidR="00943B75" w:rsidRPr="00943B75" w:rsidRDefault="005707F8" w:rsidP="00943B75">
      <w:pPr>
        <w:pStyle w:val="ListParagraph"/>
        <w:numPr>
          <w:ilvl w:val="0"/>
          <w:numId w:val="15"/>
        </w:numPr>
        <w:rPr>
          <w:rFonts w:cs="Arial"/>
          <w:color w:val="000000" w:themeColor="text1"/>
        </w:rPr>
      </w:pPr>
      <w:r>
        <w:rPr>
          <w:rFonts w:cs="Arial"/>
          <w:color w:val="000000" w:themeColor="text1"/>
        </w:rPr>
        <w:t>We are h</w:t>
      </w:r>
      <w:r w:rsidR="00943B75" w:rsidRPr="00943B75">
        <w:rPr>
          <w:rFonts w:cs="Arial"/>
          <w:color w:val="000000" w:themeColor="text1"/>
        </w:rPr>
        <w:t>onest</w:t>
      </w:r>
    </w:p>
    <w:p w14:paraId="5F2F6135" w14:textId="77777777" w:rsidR="00943B75" w:rsidRPr="00943B75" w:rsidRDefault="005707F8" w:rsidP="00943B75">
      <w:pPr>
        <w:pStyle w:val="ListParagraph"/>
        <w:numPr>
          <w:ilvl w:val="0"/>
          <w:numId w:val="15"/>
        </w:numPr>
        <w:rPr>
          <w:rFonts w:cs="Arial"/>
          <w:color w:val="000000" w:themeColor="text1"/>
        </w:rPr>
      </w:pPr>
      <w:r>
        <w:rPr>
          <w:rFonts w:cs="Arial"/>
          <w:color w:val="000000" w:themeColor="text1"/>
        </w:rPr>
        <w:t>We are r</w:t>
      </w:r>
      <w:r w:rsidR="00943B75" w:rsidRPr="00943B75">
        <w:rPr>
          <w:rFonts w:cs="Arial"/>
          <w:color w:val="000000" w:themeColor="text1"/>
        </w:rPr>
        <w:t>espectful</w:t>
      </w:r>
    </w:p>
    <w:p w14:paraId="37B1270A" w14:textId="77777777" w:rsidR="00943B75" w:rsidRDefault="005707F8" w:rsidP="00943B75">
      <w:pPr>
        <w:pStyle w:val="ListParagraph"/>
        <w:numPr>
          <w:ilvl w:val="0"/>
          <w:numId w:val="14"/>
        </w:numPr>
        <w:contextualSpacing w:val="0"/>
        <w:rPr>
          <w:rFonts w:cs="Arial"/>
          <w:color w:val="000000" w:themeColor="text1"/>
        </w:rPr>
      </w:pPr>
      <w:r>
        <w:rPr>
          <w:rFonts w:cs="Arial"/>
          <w:color w:val="000000" w:themeColor="text1"/>
        </w:rPr>
        <w:t>We are working t</w:t>
      </w:r>
      <w:r w:rsidR="00943B75" w:rsidRPr="00943B75">
        <w:rPr>
          <w:rFonts w:cs="Arial"/>
          <w:color w:val="000000" w:themeColor="text1"/>
        </w:rPr>
        <w:t>ogether</w:t>
      </w:r>
    </w:p>
    <w:p w14:paraId="22337CFB" w14:textId="77777777" w:rsidR="00943B75" w:rsidRDefault="00943B75" w:rsidP="00943B75">
      <w:pPr>
        <w:rPr>
          <w:rFonts w:cs="Arial"/>
          <w:color w:val="000000" w:themeColor="text1"/>
        </w:rPr>
      </w:pPr>
    </w:p>
    <w:p w14:paraId="2C4E7490" w14:textId="77777777" w:rsidR="00943B75" w:rsidRDefault="00943B75" w:rsidP="00943B75">
      <w:pPr>
        <w:rPr>
          <w:rStyle w:val="Hyperlink"/>
          <w:rFonts w:cs="Arial"/>
          <w:color w:val="000000" w:themeColor="text1"/>
        </w:rPr>
      </w:pPr>
      <w:r w:rsidRPr="00EB16BD">
        <w:rPr>
          <w:rFonts w:cs="Arial"/>
          <w:color w:val="000000" w:themeColor="text1"/>
        </w:rPr>
        <w:t xml:space="preserve">Please follow this link to the Service Core Values </w:t>
      </w:r>
      <w:hyperlink r:id="rId5" w:history="1">
        <w:r w:rsidRPr="00475616">
          <w:rPr>
            <w:rStyle w:val="Hyperlink"/>
            <w:rFonts w:cs="Arial"/>
          </w:rPr>
          <w:t>Behavioural Framework</w:t>
        </w:r>
      </w:hyperlink>
    </w:p>
    <w:p w14:paraId="58DA87CF" w14:textId="77777777" w:rsidR="00943B75" w:rsidRDefault="00943B75" w:rsidP="00943B75">
      <w:pPr>
        <w:rPr>
          <w:rStyle w:val="Hyperlink"/>
          <w:rFonts w:cs="Arial"/>
          <w:color w:val="000000" w:themeColor="text1"/>
        </w:rPr>
      </w:pPr>
    </w:p>
    <w:p w14:paraId="529905B0" w14:textId="77777777" w:rsidR="00943B75" w:rsidRPr="0063461A" w:rsidRDefault="005707F8" w:rsidP="0063461A">
      <w:r w:rsidRPr="0063461A">
        <w:t>Signed acceptance of the core v</w:t>
      </w:r>
      <w:r w:rsidR="00943B75" w:rsidRPr="0063461A">
        <w:t xml:space="preserve">alues of the Service and agreement that the </w:t>
      </w:r>
      <w:r w:rsidRPr="0063461A">
        <w:t>job d</w:t>
      </w:r>
      <w:r w:rsidR="00943B75" w:rsidRPr="0063461A">
        <w:t xml:space="preserve">escription is a fair and accurate statement of the requirements of the </w:t>
      </w:r>
      <w:proofErr w:type="gramStart"/>
      <w:r w:rsidR="00943B75" w:rsidRPr="0063461A">
        <w:t>job</w:t>
      </w:r>
      <w:r w:rsidR="0063461A">
        <w:t>:-</w:t>
      </w:r>
      <w:proofErr w:type="gramEnd"/>
      <w:r w:rsidR="0063461A" w:rsidRPr="0063461A">
        <w:br/>
      </w:r>
      <w:r w:rsidR="0063461A">
        <w:br/>
      </w:r>
      <w:r w:rsidR="00943B75" w:rsidRPr="0063461A">
        <w:t xml:space="preserve">Job </w:t>
      </w:r>
      <w:r w:rsidRPr="0063461A">
        <w:t>h</w:t>
      </w:r>
      <w:r w:rsidR="00943B75" w:rsidRPr="0063461A">
        <w:t>older:</w:t>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r>
      <w:r w:rsidR="00943B75" w:rsidRPr="0063461A">
        <w:tab/>
        <w:t>Date:</w:t>
      </w:r>
    </w:p>
    <w:p w14:paraId="537C0395" w14:textId="77777777" w:rsidR="00943B75" w:rsidRPr="00943B75" w:rsidRDefault="00943B75" w:rsidP="00943B75">
      <w:pPr>
        <w:rPr>
          <w:rFonts w:cs="Arial"/>
        </w:rPr>
      </w:pPr>
    </w:p>
    <w:p w14:paraId="57A25261" w14:textId="77777777" w:rsidR="00943B75" w:rsidRDefault="005707F8" w:rsidP="00943B75">
      <w:pPr>
        <w:rPr>
          <w:rFonts w:cs="Arial"/>
        </w:rPr>
      </w:pPr>
      <w:r>
        <w:rPr>
          <w:rFonts w:cs="Arial"/>
        </w:rPr>
        <w:t>Job holder’s m</w:t>
      </w:r>
      <w:r w:rsidR="00943B75" w:rsidRPr="00943B75">
        <w:rPr>
          <w:rFonts w:cs="Arial"/>
        </w:rPr>
        <w:t>anager:</w:t>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r>
      <w:r w:rsidR="00943B75" w:rsidRPr="00943B75">
        <w:rPr>
          <w:rFonts w:cs="Arial"/>
        </w:rPr>
        <w:tab/>
        <w:t>Date:</w:t>
      </w:r>
    </w:p>
    <w:p w14:paraId="093F389F" w14:textId="77777777" w:rsidR="00943B75" w:rsidRPr="00943B75" w:rsidRDefault="00943B75" w:rsidP="00943B75">
      <w:pPr>
        <w:rPr>
          <w:rFonts w:cs="Arial"/>
        </w:rPr>
      </w:pPr>
    </w:p>
    <w:p w14:paraId="596BD605" w14:textId="77777777" w:rsidR="00943B75" w:rsidRDefault="005707F8" w:rsidP="00943B75">
      <w:pPr>
        <w:rPr>
          <w:rFonts w:cs="Arial"/>
        </w:rPr>
      </w:pPr>
      <w:r>
        <w:rPr>
          <w:rFonts w:cs="Arial"/>
        </w:rPr>
        <w:t>Designated senior m</w:t>
      </w:r>
      <w:r w:rsidR="00943B75" w:rsidRPr="00943B75">
        <w:rPr>
          <w:rFonts w:cs="Arial"/>
        </w:rPr>
        <w:t>anager (if applicable)</w:t>
      </w:r>
      <w:r w:rsidR="00943B75" w:rsidRPr="00943B75">
        <w:rPr>
          <w:rFonts w:cs="Arial"/>
        </w:rPr>
        <w:tab/>
      </w:r>
      <w:r w:rsidR="00943B75" w:rsidRPr="00943B75">
        <w:rPr>
          <w:rFonts w:cs="Arial"/>
        </w:rPr>
        <w:tab/>
      </w:r>
      <w:r w:rsidR="00943B75">
        <w:rPr>
          <w:rFonts w:cs="Arial"/>
        </w:rPr>
        <w:tab/>
      </w:r>
      <w:r w:rsidR="00943B75">
        <w:rPr>
          <w:rFonts w:cs="Arial"/>
        </w:rPr>
        <w:tab/>
      </w:r>
      <w:r w:rsidR="00943B75" w:rsidRPr="00943B75">
        <w:rPr>
          <w:rFonts w:cs="Arial"/>
        </w:rPr>
        <w:t>Date:</w:t>
      </w:r>
    </w:p>
    <w:p w14:paraId="18FE68BE" w14:textId="77777777" w:rsidR="00943B75" w:rsidRDefault="00943B75" w:rsidP="00943B75">
      <w:pPr>
        <w:rPr>
          <w:rFonts w:cs="Arial"/>
        </w:rPr>
      </w:pPr>
    </w:p>
    <w:p w14:paraId="7304FC37" w14:textId="77777777" w:rsidR="00F529DD" w:rsidRDefault="00F529DD" w:rsidP="00943B75">
      <w:pPr>
        <w:rPr>
          <w:rFonts w:cs="Arial"/>
        </w:rPr>
      </w:pPr>
    </w:p>
    <w:p w14:paraId="005BB35B" w14:textId="58FC6D1E" w:rsidR="008B77FC" w:rsidRDefault="008B77FC" w:rsidP="008B77FC"/>
    <w:p w14:paraId="0690B0C4" w14:textId="77777777" w:rsidR="00E84B24" w:rsidRDefault="00E84B24" w:rsidP="00F529DD">
      <w:pPr>
        <w:pStyle w:val="Heading1"/>
        <w:jc w:val="left"/>
      </w:pPr>
    </w:p>
    <w:p w14:paraId="0385A94A" w14:textId="77777777" w:rsidR="00E84B24" w:rsidRDefault="00E84B24" w:rsidP="00F529DD">
      <w:pPr>
        <w:pStyle w:val="Heading1"/>
        <w:jc w:val="left"/>
      </w:pPr>
    </w:p>
    <w:p w14:paraId="03BC6ABC" w14:textId="77777777" w:rsidR="00E84B24" w:rsidRDefault="00E84B24" w:rsidP="00F529DD">
      <w:pPr>
        <w:pStyle w:val="Heading1"/>
        <w:jc w:val="left"/>
      </w:pPr>
    </w:p>
    <w:p w14:paraId="2A6E2DAC" w14:textId="77777777" w:rsidR="00E84B24" w:rsidRDefault="00E84B24" w:rsidP="00F529DD">
      <w:pPr>
        <w:pStyle w:val="Heading1"/>
        <w:jc w:val="left"/>
      </w:pPr>
    </w:p>
    <w:p w14:paraId="6A4BE87C" w14:textId="77777777" w:rsidR="00E84B24" w:rsidRDefault="00E84B24" w:rsidP="00F529DD">
      <w:pPr>
        <w:pStyle w:val="Heading1"/>
        <w:jc w:val="left"/>
      </w:pPr>
    </w:p>
    <w:p w14:paraId="392DA45C" w14:textId="77777777" w:rsidR="00E84B24" w:rsidRDefault="00E84B24" w:rsidP="00F529DD">
      <w:pPr>
        <w:pStyle w:val="Heading1"/>
        <w:jc w:val="left"/>
      </w:pPr>
    </w:p>
    <w:p w14:paraId="5A335EC5" w14:textId="77777777" w:rsidR="00E84B24" w:rsidRDefault="00E84B24" w:rsidP="00F529DD">
      <w:pPr>
        <w:pStyle w:val="Heading1"/>
        <w:jc w:val="left"/>
      </w:pPr>
    </w:p>
    <w:p w14:paraId="214CB6DA" w14:textId="270732C4" w:rsidR="00943B75" w:rsidRDefault="005707F8" w:rsidP="00F529DD">
      <w:pPr>
        <w:pStyle w:val="Heading1"/>
        <w:jc w:val="left"/>
      </w:pPr>
      <w:r>
        <w:t>Person s</w:t>
      </w:r>
      <w:r w:rsidR="00943B75" w:rsidRPr="00EB16BD">
        <w:t>pecification</w:t>
      </w:r>
    </w:p>
    <w:p w14:paraId="170FA031" w14:textId="77777777" w:rsidR="00943B75" w:rsidRDefault="00943B75" w:rsidP="00943B75"/>
    <w:p w14:paraId="4D8126DB" w14:textId="1267D1ED" w:rsidR="00943B75" w:rsidRDefault="00943B75" w:rsidP="00943B75">
      <w:r w:rsidRPr="00943B75">
        <w:rPr>
          <w:rStyle w:val="Heading3Char"/>
        </w:rPr>
        <w:t>Grade:</w:t>
      </w:r>
      <w:r>
        <w:t xml:space="preserve"> </w:t>
      </w:r>
      <w:r w:rsidR="00E84B24">
        <w:rPr>
          <w:rFonts w:cs="Arial"/>
        </w:rPr>
        <w:t>8</w:t>
      </w:r>
    </w:p>
    <w:p w14:paraId="6EBC7C18" w14:textId="7AF44724" w:rsidR="006425B7" w:rsidRPr="00AE1742" w:rsidRDefault="00943B75" w:rsidP="006A1CD5">
      <w:pPr>
        <w:rPr>
          <w:rFonts w:cs="Arial"/>
          <w:color w:val="000000" w:themeColor="text1"/>
        </w:rPr>
      </w:pPr>
      <w:r w:rsidRPr="00943B75">
        <w:rPr>
          <w:rStyle w:val="Heading3Char"/>
        </w:rPr>
        <w:t xml:space="preserve">Job </w:t>
      </w:r>
      <w:r w:rsidR="005707F8">
        <w:rPr>
          <w:rStyle w:val="Heading3Char"/>
        </w:rPr>
        <w:t>t</w:t>
      </w:r>
      <w:r w:rsidRPr="00943B75">
        <w:rPr>
          <w:rStyle w:val="Heading3Char"/>
        </w:rPr>
        <w:t>itle:</w:t>
      </w:r>
      <w:r>
        <w:t xml:space="preserve"> </w:t>
      </w:r>
      <w:r w:rsidR="00E84B24">
        <w:rPr>
          <w:rFonts w:cs="Arial"/>
        </w:rPr>
        <w:t>Digital Transformation Manager</w:t>
      </w:r>
    </w:p>
    <w:p w14:paraId="4FF18B12" w14:textId="77777777" w:rsidR="00943B75" w:rsidRDefault="00943B75" w:rsidP="00943B75">
      <w:pPr>
        <w:rPr>
          <w:rFonts w:cs="Arial"/>
        </w:rPr>
      </w:pPr>
    </w:p>
    <w:p w14:paraId="13BFCC31" w14:textId="77777777" w:rsidR="00D63C4A" w:rsidRDefault="00943B75" w:rsidP="00F529DD">
      <w:pPr>
        <w:pStyle w:val="Heading2"/>
      </w:pPr>
      <w:r w:rsidRPr="00EB16BD">
        <w:t xml:space="preserve">Key </w:t>
      </w:r>
      <w:r w:rsidR="005707F8">
        <w:t>c</w:t>
      </w:r>
      <w:r w:rsidRPr="00EB16BD">
        <w:t xml:space="preserve">ompetencies          </w:t>
      </w:r>
    </w:p>
    <w:p w14:paraId="3AE118B5" w14:textId="77777777" w:rsidR="00D63C4A" w:rsidRDefault="00D63C4A" w:rsidP="00F529DD">
      <w:pPr>
        <w:pStyle w:val="Heading2"/>
      </w:pPr>
    </w:p>
    <w:p w14:paraId="5A392AAA" w14:textId="0893AE8C" w:rsidR="007B00D8" w:rsidRDefault="00E84B24" w:rsidP="00F529DD">
      <w:pPr>
        <w:pStyle w:val="Heading2"/>
      </w:pPr>
      <w:r>
        <w:rPr>
          <w:sz w:val="24"/>
          <w:szCs w:val="24"/>
        </w:rPr>
        <w:t>Proven ability to manage complex projects</w:t>
      </w:r>
    </w:p>
    <w:p w14:paraId="39228F85" w14:textId="6853F554" w:rsidR="00DC7C3E" w:rsidRDefault="007B00D8" w:rsidP="00F529DD">
      <w:pPr>
        <w:pStyle w:val="Heading2"/>
      </w:pPr>
      <w:r>
        <w:rPr>
          <w:b w:val="0"/>
          <w:bCs/>
          <w:sz w:val="24"/>
          <w:szCs w:val="24"/>
        </w:rPr>
        <w:t>Essential and measured by application</w:t>
      </w:r>
      <w:r w:rsidR="00E84B24">
        <w:rPr>
          <w:b w:val="0"/>
          <w:bCs/>
          <w:sz w:val="24"/>
          <w:szCs w:val="24"/>
        </w:rPr>
        <w:t>, test,</w:t>
      </w:r>
      <w:r w:rsidR="00B16FE6">
        <w:rPr>
          <w:b w:val="0"/>
          <w:bCs/>
          <w:sz w:val="24"/>
          <w:szCs w:val="24"/>
        </w:rPr>
        <w:t xml:space="preserve"> </w:t>
      </w:r>
      <w:r>
        <w:rPr>
          <w:b w:val="0"/>
          <w:bCs/>
          <w:sz w:val="24"/>
          <w:szCs w:val="24"/>
        </w:rPr>
        <w:t>and interview</w:t>
      </w:r>
      <w:r w:rsidR="00943B75" w:rsidRPr="00EB16BD">
        <w:t xml:space="preserve">  </w:t>
      </w:r>
    </w:p>
    <w:p w14:paraId="6574B2C9" w14:textId="77777777" w:rsidR="00DC7C3E" w:rsidRDefault="00DC7C3E" w:rsidP="00F529DD">
      <w:pPr>
        <w:pStyle w:val="Heading2"/>
      </w:pPr>
    </w:p>
    <w:p w14:paraId="0071102D" w14:textId="38D8C94A" w:rsidR="00943B75" w:rsidRPr="00DC7C3E" w:rsidRDefault="00E84B24" w:rsidP="00F529DD">
      <w:pPr>
        <w:pStyle w:val="Heading2"/>
      </w:pPr>
      <w:r>
        <w:rPr>
          <w:sz w:val="24"/>
          <w:szCs w:val="24"/>
        </w:rPr>
        <w:t>Excellent working knowledge of project management methodologies e.g. Prince 2</w:t>
      </w:r>
    </w:p>
    <w:p w14:paraId="3F7E2FBD" w14:textId="3D32FE56" w:rsidR="00BA1DEE" w:rsidRPr="00BA1DEE" w:rsidRDefault="00B56BDE" w:rsidP="00BA1DEE">
      <w:r>
        <w:t>Essential and measured by application</w:t>
      </w:r>
      <w:r w:rsidR="00E84B24">
        <w:t>, test,</w:t>
      </w:r>
      <w:r>
        <w:t xml:space="preserve"> and interview</w:t>
      </w:r>
    </w:p>
    <w:p w14:paraId="0C8651A3" w14:textId="67D27802" w:rsidR="00584A3D" w:rsidRDefault="00584A3D" w:rsidP="00584A3D">
      <w:pPr>
        <w:autoSpaceDE w:val="0"/>
        <w:autoSpaceDN w:val="0"/>
        <w:adjustRightInd w:val="0"/>
        <w:rPr>
          <w:rFonts w:eastAsiaTheme="minorHAnsi" w:cs="Arial"/>
          <w:b/>
          <w:color w:val="000000" w:themeColor="text1"/>
        </w:rPr>
      </w:pPr>
    </w:p>
    <w:p w14:paraId="70CAFA61" w14:textId="146652BE" w:rsidR="00810785" w:rsidRPr="007C64FC" w:rsidRDefault="00E84B24" w:rsidP="00810785">
      <w:pPr>
        <w:autoSpaceDE w:val="0"/>
        <w:autoSpaceDN w:val="0"/>
        <w:adjustRightInd w:val="0"/>
        <w:rPr>
          <w:rFonts w:eastAsiaTheme="minorHAnsi" w:cs="Arial"/>
          <w:b/>
          <w:color w:val="000000" w:themeColor="text1"/>
        </w:rPr>
      </w:pPr>
      <w:r>
        <w:rPr>
          <w:rFonts w:eastAsiaTheme="minorHAnsi" w:cs="Arial"/>
          <w:b/>
          <w:color w:val="000000" w:themeColor="text1"/>
        </w:rPr>
        <w:t>Proven experience in managing digital transformation</w:t>
      </w:r>
      <w:r w:rsidR="00810785" w:rsidRPr="007C64FC">
        <w:rPr>
          <w:rFonts w:eastAsiaTheme="minorHAnsi" w:cs="Arial"/>
          <w:b/>
          <w:color w:val="000000" w:themeColor="text1"/>
        </w:rPr>
        <w:t xml:space="preserve"> </w:t>
      </w:r>
    </w:p>
    <w:p w14:paraId="16F78F06" w14:textId="20ECF300" w:rsidR="003A74B7" w:rsidRDefault="00944921" w:rsidP="003A74B7">
      <w:pPr>
        <w:pStyle w:val="Header"/>
        <w:tabs>
          <w:tab w:val="clear" w:pos="4153"/>
          <w:tab w:val="clear" w:pos="8306"/>
        </w:tabs>
        <w:overflowPunct/>
        <w:rPr>
          <w:rFonts w:cs="Arial"/>
          <w:b/>
          <w:bCs/>
          <w:sz w:val="24"/>
          <w:szCs w:val="24"/>
          <w:lang w:eastAsia="en-GB"/>
        </w:rPr>
      </w:pPr>
      <w:r w:rsidRPr="003A74B7">
        <w:rPr>
          <w:sz w:val="24"/>
          <w:szCs w:val="24"/>
        </w:rPr>
        <w:t>Essential and measured by application</w:t>
      </w:r>
      <w:r w:rsidR="00E84B24">
        <w:rPr>
          <w:sz w:val="24"/>
          <w:szCs w:val="24"/>
        </w:rPr>
        <w:t>, test,</w:t>
      </w:r>
      <w:r w:rsidRPr="003A74B7">
        <w:rPr>
          <w:sz w:val="24"/>
          <w:szCs w:val="24"/>
        </w:rPr>
        <w:t xml:space="preserve"> and interview</w:t>
      </w:r>
      <w:r w:rsidR="003A74B7" w:rsidRPr="003A74B7">
        <w:rPr>
          <w:rFonts w:cs="Arial"/>
          <w:b/>
          <w:bCs/>
          <w:sz w:val="24"/>
          <w:szCs w:val="24"/>
          <w:lang w:eastAsia="en-GB"/>
        </w:rPr>
        <w:t xml:space="preserve"> </w:t>
      </w:r>
    </w:p>
    <w:p w14:paraId="459C06BE" w14:textId="77777777" w:rsidR="00910777" w:rsidRPr="003A74B7" w:rsidRDefault="00910777" w:rsidP="003A74B7">
      <w:pPr>
        <w:pStyle w:val="Header"/>
        <w:tabs>
          <w:tab w:val="clear" w:pos="4153"/>
          <w:tab w:val="clear" w:pos="8306"/>
        </w:tabs>
        <w:overflowPunct/>
        <w:rPr>
          <w:rFonts w:cs="Arial"/>
          <w:b/>
          <w:bCs/>
          <w:sz w:val="24"/>
          <w:szCs w:val="24"/>
          <w:lang w:eastAsia="en-GB"/>
        </w:rPr>
      </w:pPr>
    </w:p>
    <w:p w14:paraId="6D1C53A6" w14:textId="3CCF73B6" w:rsidR="00910777" w:rsidRDefault="00E84B24" w:rsidP="00910777">
      <w:pPr>
        <w:pStyle w:val="Heading3"/>
        <w:rPr>
          <w:b w:val="0"/>
        </w:rPr>
      </w:pPr>
      <w:r>
        <w:rPr>
          <w:rFonts w:cs="Arial"/>
        </w:rPr>
        <w:t xml:space="preserve">Excellent written skills with proven ability to produce complex reports to a range of stakeholders in a straightforward manner. </w:t>
      </w:r>
      <w:r w:rsidR="00910777">
        <w:rPr>
          <w:b w:val="0"/>
        </w:rPr>
        <w:t xml:space="preserve"> </w:t>
      </w:r>
    </w:p>
    <w:p w14:paraId="72C1FC57" w14:textId="02DFDBDF" w:rsidR="00910777" w:rsidRDefault="00910777" w:rsidP="00910777">
      <w:pPr>
        <w:pStyle w:val="Heading3"/>
        <w:rPr>
          <w:b w:val="0"/>
        </w:rPr>
      </w:pPr>
      <w:r>
        <w:rPr>
          <w:b w:val="0"/>
        </w:rPr>
        <w:t>Essential and measured by application, test</w:t>
      </w:r>
      <w:r w:rsidR="00E84B24">
        <w:rPr>
          <w:b w:val="0"/>
        </w:rPr>
        <w:t>,</w:t>
      </w:r>
      <w:r>
        <w:rPr>
          <w:b w:val="0"/>
        </w:rPr>
        <w:t xml:space="preserve"> and interview</w:t>
      </w:r>
    </w:p>
    <w:p w14:paraId="737C66A8" w14:textId="77777777" w:rsidR="003A74B7" w:rsidRDefault="003A74B7" w:rsidP="003A74B7">
      <w:pPr>
        <w:pStyle w:val="Header"/>
        <w:tabs>
          <w:tab w:val="clear" w:pos="4153"/>
          <w:tab w:val="clear" w:pos="8306"/>
        </w:tabs>
        <w:overflowPunct/>
        <w:rPr>
          <w:rFonts w:cs="Arial"/>
          <w:b/>
          <w:bCs/>
          <w:sz w:val="24"/>
          <w:szCs w:val="24"/>
          <w:lang w:eastAsia="en-GB"/>
        </w:rPr>
      </w:pPr>
    </w:p>
    <w:p w14:paraId="60A9C511" w14:textId="7F8174D5" w:rsidR="003A74B7" w:rsidRDefault="00E925D5" w:rsidP="003A74B7">
      <w:pPr>
        <w:pStyle w:val="Header"/>
        <w:tabs>
          <w:tab w:val="clear" w:pos="4153"/>
          <w:tab w:val="clear" w:pos="8306"/>
        </w:tabs>
        <w:overflowPunct/>
        <w:rPr>
          <w:rFonts w:cs="Arial"/>
          <w:b/>
          <w:bCs/>
          <w:sz w:val="24"/>
          <w:szCs w:val="24"/>
          <w:lang w:eastAsia="en-GB"/>
        </w:rPr>
      </w:pPr>
      <w:r>
        <w:rPr>
          <w:rFonts w:cs="Arial"/>
          <w:b/>
          <w:bCs/>
          <w:sz w:val="24"/>
          <w:szCs w:val="24"/>
          <w:lang w:eastAsia="en-GB"/>
        </w:rPr>
        <w:t xml:space="preserve">Excellent level of verbal communication/presentation skills; including proven ability to influence/change stakeholders views. </w:t>
      </w:r>
      <w:r w:rsidR="003A74B7">
        <w:rPr>
          <w:rFonts w:cs="Arial"/>
          <w:b/>
          <w:bCs/>
          <w:sz w:val="24"/>
          <w:szCs w:val="24"/>
          <w:lang w:eastAsia="en-GB"/>
        </w:rPr>
        <w:t xml:space="preserve"> </w:t>
      </w:r>
    </w:p>
    <w:p w14:paraId="6BFA1728" w14:textId="11E2E59C" w:rsidR="003A74B7" w:rsidRDefault="003A74B7" w:rsidP="003A74B7">
      <w:pPr>
        <w:pStyle w:val="Header"/>
        <w:tabs>
          <w:tab w:val="clear" w:pos="4153"/>
          <w:tab w:val="clear" w:pos="8306"/>
        </w:tabs>
        <w:overflowPunct/>
        <w:rPr>
          <w:rFonts w:cs="Arial"/>
          <w:sz w:val="24"/>
          <w:szCs w:val="24"/>
          <w:lang w:eastAsia="en-GB"/>
        </w:rPr>
      </w:pPr>
      <w:r w:rsidRPr="00737C94">
        <w:rPr>
          <w:rFonts w:cs="Arial"/>
          <w:sz w:val="24"/>
          <w:szCs w:val="24"/>
          <w:lang w:eastAsia="en-GB"/>
        </w:rPr>
        <w:t>Essential and measured by application</w:t>
      </w:r>
      <w:r w:rsidR="00E925D5">
        <w:rPr>
          <w:rFonts w:cs="Arial"/>
          <w:sz w:val="24"/>
          <w:szCs w:val="24"/>
          <w:lang w:eastAsia="en-GB"/>
        </w:rPr>
        <w:t>, test,</w:t>
      </w:r>
      <w:r w:rsidRPr="00737C94">
        <w:rPr>
          <w:rFonts w:cs="Arial"/>
          <w:sz w:val="24"/>
          <w:szCs w:val="24"/>
          <w:lang w:eastAsia="en-GB"/>
        </w:rPr>
        <w:t xml:space="preserve"> and interview</w:t>
      </w:r>
    </w:p>
    <w:p w14:paraId="6E0BF130" w14:textId="77777777" w:rsidR="00944921" w:rsidRPr="00E925D5" w:rsidRDefault="00944921" w:rsidP="00810785">
      <w:pPr>
        <w:autoSpaceDE w:val="0"/>
        <w:autoSpaceDN w:val="0"/>
        <w:adjustRightInd w:val="0"/>
        <w:rPr>
          <w:rFonts w:eastAsiaTheme="minorHAnsi" w:cs="Arial"/>
          <w:b/>
          <w:color w:val="000000" w:themeColor="text1"/>
          <w:lang w:val="en-US"/>
        </w:rPr>
      </w:pPr>
    </w:p>
    <w:p w14:paraId="603C4307" w14:textId="0984743C" w:rsidR="005A40D9" w:rsidRPr="00E925D5" w:rsidRDefault="00E925D5" w:rsidP="0085074B">
      <w:pPr>
        <w:autoSpaceDE w:val="0"/>
        <w:autoSpaceDN w:val="0"/>
        <w:adjustRightInd w:val="0"/>
        <w:rPr>
          <w:rFonts w:cs="Arial"/>
          <w:b/>
        </w:rPr>
      </w:pPr>
      <w:r>
        <w:rPr>
          <w:rFonts w:eastAsiaTheme="minorHAnsi" w:cs="Arial"/>
          <w:b/>
          <w:color w:val="000000" w:themeColor="text1"/>
        </w:rPr>
        <w:t>Good level of computer literacy to include MS Software packages (Outlook, Word, Excel, and PowerPoint, Project)</w:t>
      </w:r>
      <w:r>
        <w:rPr>
          <w:rFonts w:eastAsiaTheme="minorHAnsi" w:cs="Arial"/>
          <w:bCs/>
          <w:color w:val="000000" w:themeColor="text1"/>
        </w:rPr>
        <w:t xml:space="preserve"> </w:t>
      </w:r>
      <w:r>
        <w:rPr>
          <w:rFonts w:eastAsiaTheme="minorHAnsi" w:cs="Arial"/>
          <w:b/>
          <w:color w:val="000000" w:themeColor="text1"/>
        </w:rPr>
        <w:t xml:space="preserve">and other project management related software. </w:t>
      </w:r>
    </w:p>
    <w:p w14:paraId="6C414F9D" w14:textId="7AD2F9BA" w:rsidR="00944921" w:rsidRDefault="00944921" w:rsidP="00944921">
      <w:pPr>
        <w:pStyle w:val="Heading3"/>
        <w:rPr>
          <w:b w:val="0"/>
        </w:rPr>
      </w:pPr>
      <w:r w:rsidRPr="007C64FC">
        <w:rPr>
          <w:b w:val="0"/>
        </w:rPr>
        <w:t>Essential and measured by application</w:t>
      </w:r>
      <w:r w:rsidR="00BE7AEA" w:rsidRPr="007C64FC">
        <w:rPr>
          <w:b w:val="0"/>
        </w:rPr>
        <w:t>, test</w:t>
      </w:r>
      <w:r w:rsidR="00E925D5">
        <w:rPr>
          <w:b w:val="0"/>
        </w:rPr>
        <w:t>,</w:t>
      </w:r>
      <w:r w:rsidRPr="007C64FC">
        <w:rPr>
          <w:b w:val="0"/>
        </w:rPr>
        <w:t xml:space="preserve"> and interview</w:t>
      </w:r>
      <w:r w:rsidR="00E925D5">
        <w:rPr>
          <w:b w:val="0"/>
        </w:rPr>
        <w:t>.</w:t>
      </w:r>
    </w:p>
    <w:p w14:paraId="7F2B4931" w14:textId="77777777" w:rsidR="00E925D5" w:rsidRDefault="00E925D5" w:rsidP="00E925D5"/>
    <w:p w14:paraId="3C0BD98E" w14:textId="53D9BB98" w:rsidR="00E925D5" w:rsidRDefault="00E925D5" w:rsidP="00E925D5">
      <w:pPr>
        <w:rPr>
          <w:b/>
          <w:bCs/>
        </w:rPr>
      </w:pPr>
      <w:r>
        <w:rPr>
          <w:b/>
          <w:bCs/>
        </w:rPr>
        <w:t>Excellent numerical and analytical skills</w:t>
      </w:r>
    </w:p>
    <w:p w14:paraId="5B25BE67" w14:textId="76A86E34" w:rsidR="00E925D5" w:rsidRDefault="00E925D5" w:rsidP="00E925D5">
      <w:r>
        <w:t xml:space="preserve">Essential and measured by application, test, and interview. </w:t>
      </w:r>
    </w:p>
    <w:p w14:paraId="1DEC7F31" w14:textId="77777777" w:rsidR="00E925D5" w:rsidRDefault="00E925D5" w:rsidP="00E925D5"/>
    <w:p w14:paraId="462637F0" w14:textId="3132A984" w:rsidR="00E925D5" w:rsidRDefault="00E925D5" w:rsidP="00E925D5">
      <w:pPr>
        <w:rPr>
          <w:b/>
          <w:bCs/>
        </w:rPr>
      </w:pPr>
      <w:r>
        <w:rPr>
          <w:b/>
          <w:bCs/>
        </w:rPr>
        <w:t>Proven ability to motivate others particularly in complex partnerships where there may be varying levels of motivation and support</w:t>
      </w:r>
    </w:p>
    <w:p w14:paraId="6C6ECBCE" w14:textId="5E2C4E8D" w:rsidR="00E925D5" w:rsidRDefault="00E925D5" w:rsidP="00E925D5">
      <w:r>
        <w:t xml:space="preserve">Essential and measured by application and interview. </w:t>
      </w:r>
    </w:p>
    <w:p w14:paraId="597BCAD2" w14:textId="77777777" w:rsidR="00E925D5" w:rsidRDefault="00E925D5" w:rsidP="00E925D5"/>
    <w:p w14:paraId="092201AD" w14:textId="333C9BD2" w:rsidR="00E925D5" w:rsidRDefault="00E925D5" w:rsidP="00E925D5">
      <w:pPr>
        <w:rPr>
          <w:b/>
          <w:bCs/>
        </w:rPr>
      </w:pPr>
      <w:r>
        <w:rPr>
          <w:b/>
          <w:bCs/>
        </w:rPr>
        <w:t xml:space="preserve">Proven ability to effectively lead and manage a successful team. </w:t>
      </w:r>
    </w:p>
    <w:p w14:paraId="294B83F8" w14:textId="3537C78C" w:rsidR="00E925D5" w:rsidRDefault="00E925D5" w:rsidP="00E925D5">
      <w:r>
        <w:t xml:space="preserve">Essential and measured by application and interview. </w:t>
      </w:r>
    </w:p>
    <w:p w14:paraId="1C8C77B8" w14:textId="46D83489" w:rsidR="009B763F" w:rsidRDefault="00E925D5" w:rsidP="000F29A1">
      <w:pPr>
        <w:pStyle w:val="Header"/>
        <w:tabs>
          <w:tab w:val="clear" w:pos="4153"/>
          <w:tab w:val="clear" w:pos="8306"/>
        </w:tabs>
        <w:overflowPunct/>
        <w:rPr>
          <w:rFonts w:cs="Arial"/>
          <w:b/>
          <w:bCs/>
          <w:sz w:val="24"/>
          <w:szCs w:val="24"/>
          <w:lang w:eastAsia="en-GB"/>
        </w:rPr>
      </w:pPr>
      <w:r>
        <w:rPr>
          <w:rFonts w:cs="Arial"/>
          <w:b/>
          <w:bCs/>
          <w:sz w:val="24"/>
          <w:szCs w:val="24"/>
          <w:lang w:eastAsia="en-GB"/>
        </w:rPr>
        <w:lastRenderedPageBreak/>
        <w:t>Practical application of Change Management principles and practices</w:t>
      </w:r>
    </w:p>
    <w:p w14:paraId="76C92C94" w14:textId="0972D2CB" w:rsidR="00E925D5" w:rsidRDefault="00E925D5" w:rsidP="000F29A1">
      <w:pPr>
        <w:pStyle w:val="Header"/>
        <w:tabs>
          <w:tab w:val="clear" w:pos="4153"/>
          <w:tab w:val="clear" w:pos="8306"/>
        </w:tabs>
        <w:overflowPunct/>
        <w:rPr>
          <w:rFonts w:cs="Arial"/>
          <w:sz w:val="24"/>
          <w:szCs w:val="24"/>
          <w:lang w:eastAsia="en-GB"/>
        </w:rPr>
      </w:pPr>
      <w:r>
        <w:rPr>
          <w:rFonts w:cs="Arial"/>
          <w:sz w:val="24"/>
          <w:szCs w:val="24"/>
          <w:lang w:eastAsia="en-GB"/>
        </w:rPr>
        <w:t xml:space="preserve">Desirable and measured by application. </w:t>
      </w:r>
    </w:p>
    <w:p w14:paraId="3F22DA86" w14:textId="77777777" w:rsidR="00E925D5" w:rsidRDefault="00E925D5" w:rsidP="000F29A1">
      <w:pPr>
        <w:pStyle w:val="Header"/>
        <w:tabs>
          <w:tab w:val="clear" w:pos="4153"/>
          <w:tab w:val="clear" w:pos="8306"/>
        </w:tabs>
        <w:overflowPunct/>
        <w:rPr>
          <w:rFonts w:cs="Arial"/>
          <w:sz w:val="24"/>
          <w:szCs w:val="24"/>
          <w:lang w:eastAsia="en-GB"/>
        </w:rPr>
      </w:pPr>
    </w:p>
    <w:p w14:paraId="4E6C6C76" w14:textId="57CB6591" w:rsidR="00E925D5" w:rsidRDefault="00E925D5" w:rsidP="000F29A1">
      <w:pPr>
        <w:pStyle w:val="Header"/>
        <w:tabs>
          <w:tab w:val="clear" w:pos="4153"/>
          <w:tab w:val="clear" w:pos="8306"/>
        </w:tabs>
        <w:overflowPunct/>
        <w:rPr>
          <w:rFonts w:cs="Arial"/>
          <w:b/>
          <w:bCs/>
          <w:sz w:val="24"/>
          <w:szCs w:val="24"/>
          <w:lang w:eastAsia="en-GB"/>
        </w:rPr>
      </w:pPr>
      <w:r>
        <w:rPr>
          <w:rFonts w:cs="Arial"/>
          <w:b/>
          <w:bCs/>
          <w:sz w:val="24"/>
          <w:szCs w:val="24"/>
          <w:lang w:eastAsia="en-GB"/>
        </w:rPr>
        <w:t>Practical experience of Business Process Management</w:t>
      </w:r>
    </w:p>
    <w:p w14:paraId="0ABDD835" w14:textId="56942EC4" w:rsidR="00E925D5" w:rsidRPr="00E925D5" w:rsidRDefault="00E925D5" w:rsidP="000F29A1">
      <w:pPr>
        <w:pStyle w:val="Header"/>
        <w:tabs>
          <w:tab w:val="clear" w:pos="4153"/>
          <w:tab w:val="clear" w:pos="8306"/>
        </w:tabs>
        <w:overflowPunct/>
        <w:rPr>
          <w:rFonts w:cs="Arial"/>
          <w:sz w:val="24"/>
          <w:szCs w:val="24"/>
          <w:lang w:eastAsia="en-GB"/>
        </w:rPr>
      </w:pPr>
      <w:r>
        <w:rPr>
          <w:rFonts w:cs="Arial"/>
          <w:sz w:val="24"/>
          <w:szCs w:val="24"/>
          <w:lang w:eastAsia="en-GB"/>
        </w:rPr>
        <w:t>Desirable</w:t>
      </w:r>
      <w:r w:rsidR="001B1DB6">
        <w:rPr>
          <w:rFonts w:cs="Arial"/>
          <w:sz w:val="24"/>
          <w:szCs w:val="24"/>
          <w:lang w:eastAsia="en-GB"/>
        </w:rPr>
        <w:t xml:space="preserve"> and measured by application. </w:t>
      </w:r>
    </w:p>
    <w:p w14:paraId="712EDEE6" w14:textId="77777777" w:rsidR="001B1DB6" w:rsidRDefault="001B1DB6" w:rsidP="00F529DD">
      <w:pPr>
        <w:pStyle w:val="Heading2"/>
        <w:rPr>
          <w:szCs w:val="28"/>
        </w:rPr>
      </w:pPr>
    </w:p>
    <w:p w14:paraId="58DBA70E" w14:textId="0DD2F5DD" w:rsidR="00105CA6" w:rsidRPr="0044688F" w:rsidRDefault="005707F8" w:rsidP="00F529DD">
      <w:pPr>
        <w:pStyle w:val="Heading2"/>
        <w:rPr>
          <w:szCs w:val="28"/>
        </w:rPr>
      </w:pPr>
      <w:r w:rsidRPr="0044688F">
        <w:rPr>
          <w:szCs w:val="28"/>
        </w:rPr>
        <w:t>Work e</w:t>
      </w:r>
      <w:r w:rsidR="00105CA6" w:rsidRPr="0044688F">
        <w:rPr>
          <w:szCs w:val="28"/>
        </w:rPr>
        <w:t>xperience</w:t>
      </w:r>
    </w:p>
    <w:p w14:paraId="7DA4A15E" w14:textId="41E2DA1E" w:rsidR="00F529DD" w:rsidRDefault="00F529DD" w:rsidP="00F529DD"/>
    <w:p w14:paraId="61E28BD2" w14:textId="1C5EC1A6" w:rsidR="00BE7AEA" w:rsidRPr="00BE7AEA" w:rsidRDefault="001B1DB6" w:rsidP="00BE7AEA">
      <w:pPr>
        <w:rPr>
          <w:rFonts w:cs="Arial"/>
          <w:b/>
          <w:bCs/>
        </w:rPr>
      </w:pPr>
      <w:r>
        <w:rPr>
          <w:rFonts w:cs="Arial"/>
          <w:b/>
          <w:bCs/>
        </w:rPr>
        <w:t xml:space="preserve">Proven experience of working through complex problems to a satisfactory conclusion. </w:t>
      </w:r>
    </w:p>
    <w:p w14:paraId="5EA4D2DB" w14:textId="7336C5CB" w:rsidR="00BE7AEA" w:rsidRDefault="00BE7AEA" w:rsidP="00BE7AEA">
      <w:pPr>
        <w:pStyle w:val="Header"/>
        <w:tabs>
          <w:tab w:val="clear" w:pos="4153"/>
          <w:tab w:val="clear" w:pos="8306"/>
        </w:tabs>
        <w:overflowPunct/>
        <w:rPr>
          <w:sz w:val="24"/>
          <w:szCs w:val="24"/>
        </w:rPr>
      </w:pPr>
      <w:r w:rsidRPr="00BE7AEA">
        <w:rPr>
          <w:sz w:val="24"/>
          <w:szCs w:val="24"/>
        </w:rPr>
        <w:t>Essential and measured by application, test and interview</w:t>
      </w:r>
    </w:p>
    <w:p w14:paraId="0A29B550" w14:textId="77777777" w:rsidR="003F6203" w:rsidRDefault="003F6203" w:rsidP="00BE7AEA">
      <w:pPr>
        <w:pStyle w:val="Header"/>
        <w:tabs>
          <w:tab w:val="clear" w:pos="4153"/>
          <w:tab w:val="clear" w:pos="8306"/>
        </w:tabs>
        <w:overflowPunct/>
        <w:rPr>
          <w:sz w:val="24"/>
          <w:szCs w:val="24"/>
        </w:rPr>
      </w:pPr>
    </w:p>
    <w:p w14:paraId="707C4B91" w14:textId="6FB3C184" w:rsidR="003F6203" w:rsidRDefault="001B1DB6" w:rsidP="00BE7AEA">
      <w:pPr>
        <w:pStyle w:val="Header"/>
        <w:tabs>
          <w:tab w:val="clear" w:pos="4153"/>
          <w:tab w:val="clear" w:pos="8306"/>
        </w:tabs>
        <w:overflowPunct/>
        <w:rPr>
          <w:b/>
          <w:bCs/>
          <w:sz w:val="24"/>
          <w:szCs w:val="24"/>
        </w:rPr>
      </w:pPr>
      <w:r>
        <w:rPr>
          <w:b/>
          <w:bCs/>
          <w:sz w:val="24"/>
          <w:szCs w:val="24"/>
        </w:rPr>
        <w:t>Proven experience of working in a change management project</w:t>
      </w:r>
    </w:p>
    <w:p w14:paraId="174F0472" w14:textId="407FBC34" w:rsidR="00BE7AEA" w:rsidRDefault="00D65282" w:rsidP="00BE7AEA">
      <w:pPr>
        <w:pStyle w:val="Header"/>
        <w:tabs>
          <w:tab w:val="clear" w:pos="4153"/>
          <w:tab w:val="clear" w:pos="8306"/>
        </w:tabs>
        <w:overflowPunct/>
        <w:rPr>
          <w:sz w:val="24"/>
          <w:szCs w:val="24"/>
        </w:rPr>
      </w:pPr>
      <w:r>
        <w:rPr>
          <w:sz w:val="24"/>
          <w:szCs w:val="24"/>
        </w:rPr>
        <w:t xml:space="preserve">Essential and measured by </w:t>
      </w:r>
      <w:r w:rsidR="00DD1632">
        <w:rPr>
          <w:sz w:val="24"/>
          <w:szCs w:val="24"/>
        </w:rPr>
        <w:t xml:space="preserve">application, </w:t>
      </w:r>
      <w:r w:rsidR="001B1DB6">
        <w:rPr>
          <w:sz w:val="24"/>
          <w:szCs w:val="24"/>
        </w:rPr>
        <w:t xml:space="preserve">and </w:t>
      </w:r>
      <w:r w:rsidR="00DD1632">
        <w:rPr>
          <w:sz w:val="24"/>
          <w:szCs w:val="24"/>
        </w:rPr>
        <w:t>interview</w:t>
      </w:r>
    </w:p>
    <w:p w14:paraId="09380CDA" w14:textId="77777777" w:rsidR="003F0075" w:rsidRDefault="003F0075" w:rsidP="00BE7AEA">
      <w:pPr>
        <w:pStyle w:val="Header"/>
        <w:tabs>
          <w:tab w:val="clear" w:pos="4153"/>
          <w:tab w:val="clear" w:pos="8306"/>
        </w:tabs>
        <w:overflowPunct/>
        <w:rPr>
          <w:rFonts w:cs="Arial"/>
          <w:sz w:val="24"/>
          <w:szCs w:val="24"/>
          <w:lang w:eastAsia="en-GB"/>
        </w:rPr>
      </w:pPr>
    </w:p>
    <w:p w14:paraId="062FE359" w14:textId="50E064E3" w:rsidR="00395AB2" w:rsidRDefault="001B1DB6" w:rsidP="00BE7AEA">
      <w:pPr>
        <w:pStyle w:val="Header"/>
        <w:tabs>
          <w:tab w:val="clear" w:pos="4153"/>
          <w:tab w:val="clear" w:pos="8306"/>
        </w:tabs>
        <w:overflowPunct/>
        <w:rPr>
          <w:rFonts w:cs="Arial"/>
          <w:b/>
          <w:bCs/>
          <w:sz w:val="24"/>
          <w:szCs w:val="24"/>
          <w:lang w:eastAsia="en-GB"/>
        </w:rPr>
      </w:pPr>
      <w:r>
        <w:rPr>
          <w:rFonts w:cs="Arial"/>
          <w:b/>
          <w:bCs/>
          <w:sz w:val="24"/>
          <w:szCs w:val="24"/>
          <w:lang w:eastAsia="en-GB"/>
        </w:rPr>
        <w:t>Experience of risk assessment and management within a project environment.</w:t>
      </w:r>
    </w:p>
    <w:p w14:paraId="552FF231" w14:textId="07E2E15B" w:rsidR="00395AB2" w:rsidRPr="00395AB2" w:rsidRDefault="00395AB2" w:rsidP="00BE7AEA">
      <w:pPr>
        <w:pStyle w:val="Header"/>
        <w:tabs>
          <w:tab w:val="clear" w:pos="4153"/>
          <w:tab w:val="clear" w:pos="8306"/>
        </w:tabs>
        <w:overflowPunct/>
        <w:rPr>
          <w:rFonts w:cs="Arial"/>
          <w:sz w:val="24"/>
          <w:szCs w:val="24"/>
          <w:lang w:eastAsia="en-GB"/>
        </w:rPr>
      </w:pPr>
      <w:r>
        <w:rPr>
          <w:rFonts w:cs="Arial"/>
          <w:sz w:val="24"/>
          <w:szCs w:val="24"/>
          <w:lang w:eastAsia="en-GB"/>
        </w:rPr>
        <w:t>Desirable and measured by application and interview</w:t>
      </w:r>
    </w:p>
    <w:p w14:paraId="1F985242" w14:textId="77777777" w:rsidR="001B253F" w:rsidRDefault="001B253F" w:rsidP="00F529DD"/>
    <w:p w14:paraId="4A1C81C3" w14:textId="0C991BA8" w:rsidR="001C2118" w:rsidRPr="00116D68" w:rsidRDefault="001B1DB6" w:rsidP="001C2118">
      <w:pPr>
        <w:widowControl w:val="0"/>
        <w:autoSpaceDE w:val="0"/>
        <w:autoSpaceDN w:val="0"/>
        <w:adjustRightInd w:val="0"/>
        <w:rPr>
          <w:rFonts w:cs="Arial"/>
          <w:b/>
          <w:kern w:val="28"/>
          <w:lang w:val="en-US"/>
        </w:rPr>
      </w:pPr>
      <w:r>
        <w:rPr>
          <w:rFonts w:cs="Arial"/>
          <w:b/>
        </w:rPr>
        <w:t xml:space="preserve">Experience of working in complex partnerships and with a range of stakeholders who may have competing needs. </w:t>
      </w:r>
    </w:p>
    <w:p w14:paraId="0A2D31AF" w14:textId="7E8AA0B0" w:rsidR="00722FEA" w:rsidRDefault="00722FEA" w:rsidP="00722FEA">
      <w:r>
        <w:t>Desirable and measured by application</w:t>
      </w:r>
      <w:r w:rsidR="001B1DB6">
        <w:t>, test,</w:t>
      </w:r>
      <w:r>
        <w:t xml:space="preserve"> and interview</w:t>
      </w:r>
    </w:p>
    <w:p w14:paraId="62728404" w14:textId="77777777" w:rsidR="001B1DB6" w:rsidRDefault="001B1DB6" w:rsidP="00722FEA"/>
    <w:p w14:paraId="42255183" w14:textId="0A49D91F" w:rsidR="001B1DB6" w:rsidRDefault="001B1DB6" w:rsidP="00722FEA">
      <w:pPr>
        <w:rPr>
          <w:b/>
          <w:bCs/>
        </w:rPr>
      </w:pPr>
      <w:r>
        <w:rPr>
          <w:b/>
          <w:bCs/>
        </w:rPr>
        <w:t>Experience of managing complex budgets with varied reporting requirements, and experience of working within a complex programme of projects where complex dependencies must be managed.</w:t>
      </w:r>
    </w:p>
    <w:p w14:paraId="3FBF01DA" w14:textId="19F7CFEB" w:rsidR="001B1DB6" w:rsidRDefault="001B1DB6" w:rsidP="00722FEA">
      <w:r>
        <w:t xml:space="preserve">Essential and measured by application, test, and interview. </w:t>
      </w:r>
    </w:p>
    <w:p w14:paraId="617C3694" w14:textId="77777777" w:rsidR="001B1DB6" w:rsidRDefault="001B1DB6" w:rsidP="00722FEA"/>
    <w:p w14:paraId="359BF6D5" w14:textId="23B497DA" w:rsidR="001B1DB6" w:rsidRDefault="001B1DB6" w:rsidP="00722FEA">
      <w:pPr>
        <w:rPr>
          <w:b/>
          <w:bCs/>
        </w:rPr>
      </w:pPr>
      <w:r>
        <w:rPr>
          <w:b/>
          <w:bCs/>
        </w:rPr>
        <w:t>Significant exposure to projects where new technology or operating models have been implemented</w:t>
      </w:r>
      <w:r w:rsidR="00F62F09">
        <w:rPr>
          <w:b/>
          <w:bCs/>
        </w:rPr>
        <w:t>.</w:t>
      </w:r>
    </w:p>
    <w:p w14:paraId="3D149F0F" w14:textId="0A528BCB" w:rsidR="00F62F09" w:rsidRDefault="00F62F09" w:rsidP="00722FEA">
      <w:r>
        <w:t xml:space="preserve">Essential and measured by application, and interview. </w:t>
      </w:r>
    </w:p>
    <w:p w14:paraId="1EBC99EB" w14:textId="77777777" w:rsidR="00F62F09" w:rsidRDefault="00F62F09" w:rsidP="00722FEA"/>
    <w:p w14:paraId="2173D5D0" w14:textId="5C06D0E7" w:rsidR="00F62F09" w:rsidRDefault="00F62F09" w:rsidP="00722FEA">
      <w:pPr>
        <w:rPr>
          <w:b/>
          <w:bCs/>
        </w:rPr>
      </w:pPr>
      <w:r>
        <w:rPr>
          <w:b/>
          <w:bCs/>
        </w:rPr>
        <w:t xml:space="preserve">Experience of managing work streams to produce detailed requirements and specifications. </w:t>
      </w:r>
    </w:p>
    <w:p w14:paraId="044E1D5D" w14:textId="15EDD3D0" w:rsidR="00F62F09" w:rsidRDefault="00F62F09" w:rsidP="00722FEA">
      <w:r>
        <w:t>Essential and measured by application, and interview.</w:t>
      </w:r>
    </w:p>
    <w:p w14:paraId="440CE768" w14:textId="77777777" w:rsidR="00F62F09" w:rsidRDefault="00F62F09" w:rsidP="00722FEA"/>
    <w:p w14:paraId="2EF0D491" w14:textId="6D0EE871" w:rsidR="00F62F09" w:rsidRDefault="00F62F09" w:rsidP="00722FEA">
      <w:pPr>
        <w:rPr>
          <w:b/>
          <w:bCs/>
        </w:rPr>
      </w:pPr>
      <w:r>
        <w:rPr>
          <w:b/>
          <w:bCs/>
        </w:rPr>
        <w:t>Good working knowledge of data protection and legislation.</w:t>
      </w:r>
    </w:p>
    <w:p w14:paraId="1CC09494" w14:textId="43F39064" w:rsidR="00F62F09" w:rsidRDefault="00F62F09" w:rsidP="00722FEA">
      <w:r>
        <w:t>Essential and measured by application, and interview</w:t>
      </w:r>
    </w:p>
    <w:p w14:paraId="31CDADCD" w14:textId="77777777" w:rsidR="00F62F09" w:rsidRDefault="00F62F09" w:rsidP="00722FEA"/>
    <w:p w14:paraId="7852E7C8" w14:textId="5E85062F" w:rsidR="00F62F09" w:rsidRDefault="00F62F09" w:rsidP="00722FEA">
      <w:pPr>
        <w:rPr>
          <w:b/>
          <w:bCs/>
        </w:rPr>
      </w:pPr>
      <w:r>
        <w:rPr>
          <w:b/>
          <w:bCs/>
        </w:rPr>
        <w:t xml:space="preserve">Good understanding of equality, diversity and inclusion in the workplace. </w:t>
      </w:r>
    </w:p>
    <w:p w14:paraId="4F9F38F3" w14:textId="74DCB03E" w:rsidR="00F62F09" w:rsidRDefault="00F62F09" w:rsidP="00722FEA">
      <w:r>
        <w:t xml:space="preserve">Essential and measured by application, and interview. </w:t>
      </w:r>
    </w:p>
    <w:p w14:paraId="3D9C841D" w14:textId="77777777" w:rsidR="00F62F09" w:rsidRDefault="00F62F09" w:rsidP="00722FEA"/>
    <w:p w14:paraId="646941B6" w14:textId="23EB8B8B" w:rsidR="00F62F09" w:rsidRDefault="00F62F09" w:rsidP="00722FEA">
      <w:pPr>
        <w:rPr>
          <w:b/>
          <w:bCs/>
        </w:rPr>
      </w:pPr>
      <w:r>
        <w:rPr>
          <w:b/>
          <w:bCs/>
        </w:rPr>
        <w:t xml:space="preserve">Good working knowledge of procurement and contract management. </w:t>
      </w:r>
    </w:p>
    <w:p w14:paraId="3F5B0BBB" w14:textId="1544A5DA" w:rsidR="00F62F09" w:rsidRDefault="00F62F09" w:rsidP="00722FEA">
      <w:r>
        <w:t xml:space="preserve">Essential and measured by application, and interview. </w:t>
      </w:r>
    </w:p>
    <w:p w14:paraId="35A7C47D" w14:textId="77777777" w:rsidR="00F62F09" w:rsidRDefault="00F62F09" w:rsidP="00722FEA"/>
    <w:p w14:paraId="5D59D696" w14:textId="1F3A9AB2" w:rsidR="00F62F09" w:rsidRDefault="00F62F09" w:rsidP="00722FEA">
      <w:pPr>
        <w:rPr>
          <w:b/>
          <w:bCs/>
        </w:rPr>
      </w:pPr>
      <w:r>
        <w:rPr>
          <w:b/>
          <w:bCs/>
        </w:rPr>
        <w:t xml:space="preserve">First hand experience of: </w:t>
      </w:r>
    </w:p>
    <w:p w14:paraId="7FAB3CDE" w14:textId="42A811D5" w:rsidR="00F62F09" w:rsidRDefault="00F62F09" w:rsidP="00F62F09">
      <w:pPr>
        <w:pStyle w:val="ListParagraph"/>
        <w:numPr>
          <w:ilvl w:val="0"/>
          <w:numId w:val="14"/>
        </w:numPr>
        <w:rPr>
          <w:b/>
          <w:bCs/>
        </w:rPr>
      </w:pPr>
      <w:r>
        <w:rPr>
          <w:b/>
          <w:bCs/>
        </w:rPr>
        <w:t xml:space="preserve">Working with Business Analysts to support in undertaking business analysis to identify a range of user requirements. </w:t>
      </w:r>
    </w:p>
    <w:p w14:paraId="3B7A8499" w14:textId="055AFE91" w:rsidR="00F62F09" w:rsidRDefault="00F62F09" w:rsidP="00F62F09">
      <w:pPr>
        <w:pStyle w:val="ListParagraph"/>
        <w:numPr>
          <w:ilvl w:val="0"/>
          <w:numId w:val="14"/>
        </w:numPr>
        <w:rPr>
          <w:b/>
          <w:bCs/>
        </w:rPr>
      </w:pPr>
      <w:r>
        <w:rPr>
          <w:b/>
          <w:bCs/>
        </w:rPr>
        <w:t xml:space="preserve">Converting user requirements into requirement specifications suitable for use in competitive procurement process. </w:t>
      </w:r>
    </w:p>
    <w:p w14:paraId="79AEAD81" w14:textId="0CD4AAD8" w:rsidR="00F62F09" w:rsidRDefault="00F62F09" w:rsidP="00F62F09">
      <w:pPr>
        <w:pStyle w:val="ListParagraph"/>
        <w:numPr>
          <w:ilvl w:val="0"/>
          <w:numId w:val="14"/>
        </w:numPr>
        <w:rPr>
          <w:b/>
          <w:bCs/>
        </w:rPr>
      </w:pPr>
      <w:r>
        <w:rPr>
          <w:b/>
          <w:bCs/>
        </w:rPr>
        <w:lastRenderedPageBreak/>
        <w:t xml:space="preserve">Tender evaluation leading to contract award. </w:t>
      </w:r>
    </w:p>
    <w:p w14:paraId="169750D2" w14:textId="56680363" w:rsidR="00F62F09" w:rsidRDefault="00F62F09" w:rsidP="00F62F09">
      <w:pPr>
        <w:pStyle w:val="ListParagraph"/>
        <w:numPr>
          <w:ilvl w:val="0"/>
          <w:numId w:val="14"/>
        </w:numPr>
        <w:rPr>
          <w:b/>
          <w:bCs/>
        </w:rPr>
      </w:pPr>
      <w:r>
        <w:rPr>
          <w:b/>
          <w:bCs/>
        </w:rPr>
        <w:t xml:space="preserve">Managing Customer/Supplier relationship during a project’s delivery stage. </w:t>
      </w:r>
    </w:p>
    <w:p w14:paraId="6ECAE1DE" w14:textId="419EF9A9" w:rsidR="00F62F09" w:rsidRDefault="00F62F09" w:rsidP="00F62F09">
      <w:pPr>
        <w:pStyle w:val="ListParagraph"/>
        <w:numPr>
          <w:ilvl w:val="0"/>
          <w:numId w:val="14"/>
        </w:numPr>
        <w:rPr>
          <w:b/>
          <w:bCs/>
        </w:rPr>
      </w:pPr>
      <w:r>
        <w:rPr>
          <w:b/>
          <w:bCs/>
        </w:rPr>
        <w:t xml:space="preserve">Managing transition from project delivery into operation use. </w:t>
      </w:r>
    </w:p>
    <w:p w14:paraId="4B62DF53" w14:textId="2F5FD009" w:rsidR="00F62F09" w:rsidRDefault="00F62F09" w:rsidP="00F62F09">
      <w:r>
        <w:t xml:space="preserve">Essential and measured by application and interview. </w:t>
      </w:r>
    </w:p>
    <w:p w14:paraId="2950DDF3" w14:textId="77777777" w:rsidR="00F62F09" w:rsidRDefault="00F62F09" w:rsidP="00F62F09"/>
    <w:p w14:paraId="50376648" w14:textId="53953176" w:rsidR="00F62F09" w:rsidRDefault="00F62F09" w:rsidP="00F62F09">
      <w:pPr>
        <w:rPr>
          <w:b/>
          <w:bCs/>
        </w:rPr>
      </w:pPr>
      <w:r>
        <w:rPr>
          <w:b/>
          <w:bCs/>
        </w:rPr>
        <w:t>Experience of working in a project team within a political environment</w:t>
      </w:r>
    </w:p>
    <w:p w14:paraId="52D3C602" w14:textId="12FCE680" w:rsidR="00F62F09" w:rsidRDefault="00F62F09" w:rsidP="00F62F09">
      <w:r>
        <w:t xml:space="preserve">Desirable and measured by application. </w:t>
      </w:r>
    </w:p>
    <w:p w14:paraId="696EDCC9" w14:textId="77777777" w:rsidR="00F62F09" w:rsidRDefault="00F62F09" w:rsidP="00F62F09"/>
    <w:p w14:paraId="1F6C9975" w14:textId="29016FEE" w:rsidR="00F62F09" w:rsidRDefault="00F62F09" w:rsidP="00F62F09">
      <w:pPr>
        <w:rPr>
          <w:b/>
          <w:bCs/>
        </w:rPr>
      </w:pPr>
      <w:r>
        <w:rPr>
          <w:b/>
          <w:bCs/>
        </w:rPr>
        <w:t xml:space="preserve">Experience of delivering capital projects. </w:t>
      </w:r>
    </w:p>
    <w:p w14:paraId="3F6C6D47" w14:textId="120FF357" w:rsidR="00F62F09" w:rsidRDefault="00F62F09" w:rsidP="00F62F09">
      <w:r>
        <w:t xml:space="preserve">Desirable and measured by application and interview. </w:t>
      </w:r>
    </w:p>
    <w:p w14:paraId="0792693C" w14:textId="77777777" w:rsidR="00F62F09" w:rsidRDefault="00F62F09" w:rsidP="00F62F09"/>
    <w:p w14:paraId="0C44BB42" w14:textId="2ADFA153" w:rsidR="00F62F09" w:rsidRDefault="00F62F09" w:rsidP="00F62F09">
      <w:pPr>
        <w:rPr>
          <w:b/>
          <w:bCs/>
        </w:rPr>
      </w:pPr>
      <w:r>
        <w:rPr>
          <w:b/>
          <w:bCs/>
        </w:rPr>
        <w:t>Experience of working in the Public Sector</w:t>
      </w:r>
      <w:r w:rsidR="008E1CA8">
        <w:rPr>
          <w:b/>
          <w:bCs/>
        </w:rPr>
        <w:t xml:space="preserve">. </w:t>
      </w:r>
    </w:p>
    <w:p w14:paraId="1201E59E" w14:textId="5A677D95" w:rsidR="008E1CA8" w:rsidRPr="008E1CA8" w:rsidRDefault="008E1CA8" w:rsidP="00F62F09">
      <w:r>
        <w:t xml:space="preserve">Desirable and measured by application and interview. </w:t>
      </w:r>
    </w:p>
    <w:p w14:paraId="396561A2" w14:textId="77777777" w:rsidR="00E61C38" w:rsidRPr="00E61C38" w:rsidRDefault="00E61C38" w:rsidP="00F529DD"/>
    <w:p w14:paraId="66AF2F6F" w14:textId="57DE5812" w:rsidR="00F529DD" w:rsidRDefault="00F529DD" w:rsidP="00F529DD">
      <w:pPr>
        <w:pStyle w:val="Heading2"/>
        <w:rPr>
          <w:szCs w:val="28"/>
        </w:rPr>
      </w:pPr>
      <w:r w:rsidRPr="0044688F">
        <w:rPr>
          <w:szCs w:val="28"/>
        </w:rPr>
        <w:t>Qualifications</w:t>
      </w:r>
      <w:r w:rsidR="005707F8" w:rsidRPr="0044688F">
        <w:rPr>
          <w:szCs w:val="28"/>
        </w:rPr>
        <w:t xml:space="preserve"> and k</w:t>
      </w:r>
      <w:r w:rsidRPr="0044688F">
        <w:rPr>
          <w:szCs w:val="28"/>
        </w:rPr>
        <w:t>nowledge</w:t>
      </w:r>
    </w:p>
    <w:p w14:paraId="07E592C5" w14:textId="0D3C3615" w:rsidR="00BE3C90" w:rsidRDefault="00BE3C90" w:rsidP="00BE3C90"/>
    <w:p w14:paraId="2CB9B54F" w14:textId="5E207B85" w:rsidR="00C05397" w:rsidRDefault="008E1CA8" w:rsidP="00C05397">
      <w:pPr>
        <w:pStyle w:val="NoSpacing"/>
        <w:rPr>
          <w:rFonts w:ascii="Arial" w:eastAsia="Times New Roman" w:hAnsi="Arial" w:cs="Arial"/>
          <w:b/>
          <w:bCs/>
          <w:kern w:val="28"/>
          <w:sz w:val="24"/>
          <w:lang w:val="en-US"/>
        </w:rPr>
      </w:pPr>
      <w:r>
        <w:rPr>
          <w:rFonts w:ascii="Arial" w:eastAsia="Times New Roman" w:hAnsi="Arial" w:cs="Arial"/>
          <w:b/>
          <w:bCs/>
          <w:kern w:val="28"/>
          <w:sz w:val="24"/>
          <w:lang w:val="en-US"/>
        </w:rPr>
        <w:t xml:space="preserve">Minimum of 3 years’ experience in a similar role. </w:t>
      </w:r>
    </w:p>
    <w:p w14:paraId="7D39F156" w14:textId="01E86F11" w:rsidR="008E1CA8" w:rsidRDefault="008E1CA8" w:rsidP="00C05397">
      <w:pPr>
        <w:pStyle w:val="NoSpacing"/>
        <w:rPr>
          <w:rFonts w:ascii="Arial" w:eastAsia="Times New Roman" w:hAnsi="Arial" w:cs="Arial"/>
          <w:kern w:val="28"/>
          <w:sz w:val="24"/>
          <w:lang w:val="en-US"/>
        </w:rPr>
      </w:pPr>
      <w:r>
        <w:rPr>
          <w:rFonts w:ascii="Arial" w:eastAsia="Times New Roman" w:hAnsi="Arial" w:cs="Arial"/>
          <w:kern w:val="28"/>
          <w:sz w:val="24"/>
          <w:lang w:val="en-US"/>
        </w:rPr>
        <w:t xml:space="preserve">Essential and measured by application. </w:t>
      </w:r>
    </w:p>
    <w:p w14:paraId="1F1F8F77" w14:textId="77777777" w:rsidR="008E1CA8" w:rsidRDefault="008E1CA8" w:rsidP="00C05397">
      <w:pPr>
        <w:pStyle w:val="NoSpacing"/>
        <w:rPr>
          <w:rFonts w:ascii="Arial" w:eastAsia="Times New Roman" w:hAnsi="Arial" w:cs="Arial"/>
          <w:kern w:val="28"/>
          <w:sz w:val="24"/>
          <w:lang w:val="en-US"/>
        </w:rPr>
      </w:pPr>
    </w:p>
    <w:p w14:paraId="6A3CC6C3" w14:textId="464F9101" w:rsidR="008E1CA8" w:rsidRDefault="008E1CA8" w:rsidP="00C05397">
      <w:pPr>
        <w:pStyle w:val="NoSpacing"/>
        <w:rPr>
          <w:rFonts w:ascii="Arial" w:eastAsia="Times New Roman" w:hAnsi="Arial" w:cs="Arial"/>
          <w:b/>
          <w:bCs/>
          <w:kern w:val="28"/>
          <w:sz w:val="24"/>
          <w:lang w:val="en-US"/>
        </w:rPr>
      </w:pPr>
      <w:r>
        <w:rPr>
          <w:rFonts w:ascii="Arial" w:eastAsia="Times New Roman" w:hAnsi="Arial" w:cs="Arial"/>
          <w:b/>
          <w:bCs/>
          <w:kern w:val="28"/>
          <w:sz w:val="24"/>
          <w:lang w:val="en-US"/>
        </w:rPr>
        <w:t xml:space="preserve">Qualified to Prince 2 Practitioner/Professional level or equivalent level of skills and experience. </w:t>
      </w:r>
    </w:p>
    <w:p w14:paraId="7F05AD8A" w14:textId="39C7F104" w:rsidR="008E1CA8" w:rsidRDefault="008E1CA8" w:rsidP="00C05397">
      <w:pPr>
        <w:pStyle w:val="NoSpacing"/>
        <w:rPr>
          <w:rFonts w:ascii="Arial" w:eastAsia="Times New Roman" w:hAnsi="Arial" w:cs="Arial"/>
          <w:kern w:val="28"/>
          <w:sz w:val="24"/>
          <w:lang w:val="en-US"/>
        </w:rPr>
      </w:pPr>
      <w:r>
        <w:rPr>
          <w:rFonts w:ascii="Arial" w:eastAsia="Times New Roman" w:hAnsi="Arial" w:cs="Arial"/>
          <w:kern w:val="28"/>
          <w:sz w:val="24"/>
          <w:lang w:val="en-US"/>
        </w:rPr>
        <w:t xml:space="preserve">Desirable and measured by application, and interview. </w:t>
      </w:r>
    </w:p>
    <w:p w14:paraId="35528D4F" w14:textId="77777777" w:rsidR="008E1CA8" w:rsidRDefault="008E1CA8" w:rsidP="00C05397">
      <w:pPr>
        <w:pStyle w:val="NoSpacing"/>
        <w:rPr>
          <w:rFonts w:ascii="Arial" w:eastAsia="Times New Roman" w:hAnsi="Arial" w:cs="Arial"/>
          <w:kern w:val="28"/>
          <w:sz w:val="24"/>
          <w:lang w:val="en-US"/>
        </w:rPr>
      </w:pPr>
    </w:p>
    <w:p w14:paraId="2179356B" w14:textId="3ECDD792" w:rsidR="008E1CA8" w:rsidRDefault="008E1CA8" w:rsidP="00C05397">
      <w:pPr>
        <w:pStyle w:val="NoSpacing"/>
        <w:rPr>
          <w:rFonts w:ascii="Arial" w:eastAsia="Times New Roman" w:hAnsi="Arial" w:cs="Arial"/>
          <w:b/>
          <w:bCs/>
          <w:kern w:val="28"/>
          <w:sz w:val="24"/>
          <w:lang w:val="en-US"/>
        </w:rPr>
      </w:pPr>
      <w:r>
        <w:rPr>
          <w:rFonts w:ascii="Arial" w:eastAsia="Times New Roman" w:hAnsi="Arial" w:cs="Arial"/>
          <w:b/>
          <w:bCs/>
          <w:kern w:val="28"/>
          <w:sz w:val="24"/>
          <w:lang w:val="en-US"/>
        </w:rPr>
        <w:t>Degree or evidence of degree level ability</w:t>
      </w:r>
    </w:p>
    <w:p w14:paraId="4E36F09E" w14:textId="12BD66D3" w:rsidR="008E1CA8" w:rsidRDefault="008E1CA8" w:rsidP="00C05397">
      <w:pPr>
        <w:pStyle w:val="NoSpacing"/>
        <w:rPr>
          <w:rFonts w:ascii="Arial" w:eastAsia="Times New Roman" w:hAnsi="Arial" w:cs="Arial"/>
          <w:kern w:val="28"/>
          <w:sz w:val="24"/>
          <w:lang w:val="en-US"/>
        </w:rPr>
      </w:pPr>
      <w:r>
        <w:rPr>
          <w:rFonts w:ascii="Arial" w:eastAsia="Times New Roman" w:hAnsi="Arial" w:cs="Arial"/>
          <w:kern w:val="28"/>
          <w:sz w:val="24"/>
          <w:lang w:val="en-US"/>
        </w:rPr>
        <w:t xml:space="preserve">Desirable and measured by application, and interview. </w:t>
      </w:r>
    </w:p>
    <w:p w14:paraId="3385C1B9" w14:textId="77777777" w:rsidR="008E1CA8" w:rsidRDefault="008E1CA8" w:rsidP="00C05397">
      <w:pPr>
        <w:pStyle w:val="NoSpacing"/>
        <w:rPr>
          <w:rFonts w:ascii="Arial" w:eastAsia="Times New Roman" w:hAnsi="Arial" w:cs="Arial"/>
          <w:kern w:val="28"/>
          <w:sz w:val="24"/>
          <w:lang w:val="en-US"/>
        </w:rPr>
      </w:pPr>
    </w:p>
    <w:p w14:paraId="2D8A974A" w14:textId="7453FF42" w:rsidR="008E1CA8" w:rsidRDefault="008E1CA8" w:rsidP="00C05397">
      <w:pPr>
        <w:pStyle w:val="NoSpacing"/>
        <w:rPr>
          <w:rFonts w:ascii="Arial" w:eastAsia="Times New Roman" w:hAnsi="Arial" w:cs="Arial"/>
          <w:b/>
          <w:bCs/>
          <w:kern w:val="28"/>
          <w:sz w:val="24"/>
          <w:lang w:val="en-US"/>
        </w:rPr>
      </w:pPr>
      <w:r>
        <w:rPr>
          <w:rFonts w:ascii="Arial" w:eastAsia="Times New Roman" w:hAnsi="Arial" w:cs="Arial"/>
          <w:b/>
          <w:bCs/>
          <w:kern w:val="28"/>
          <w:sz w:val="24"/>
          <w:lang w:val="en-US"/>
        </w:rPr>
        <w:t xml:space="preserve">Willingness to acquire / maintain all qualifications and certificates as required by the Service. </w:t>
      </w:r>
    </w:p>
    <w:p w14:paraId="701FBC27" w14:textId="4486A38F" w:rsidR="008E1CA8" w:rsidRPr="008E1CA8" w:rsidRDefault="008E1CA8" w:rsidP="00C05397">
      <w:pPr>
        <w:pStyle w:val="NoSpacing"/>
        <w:rPr>
          <w:rFonts w:ascii="Arial" w:eastAsia="Times New Roman" w:hAnsi="Arial" w:cs="Arial"/>
          <w:kern w:val="28"/>
          <w:sz w:val="24"/>
          <w:lang w:val="en-US"/>
        </w:rPr>
      </w:pPr>
      <w:r>
        <w:rPr>
          <w:rFonts w:ascii="Arial" w:eastAsia="Times New Roman" w:hAnsi="Arial" w:cs="Arial"/>
          <w:kern w:val="28"/>
          <w:sz w:val="24"/>
          <w:lang w:val="en-US"/>
        </w:rPr>
        <w:t xml:space="preserve">Desirable and measured by application, and interview. </w:t>
      </w:r>
    </w:p>
    <w:p w14:paraId="7F13114E" w14:textId="77777777" w:rsidR="006F5CE1" w:rsidRPr="0044688F" w:rsidRDefault="006F5CE1" w:rsidP="00F529DD"/>
    <w:p w14:paraId="7574F8BA" w14:textId="77777777" w:rsidR="00F529DD" w:rsidRDefault="005707F8" w:rsidP="006A4890">
      <w:pPr>
        <w:pStyle w:val="Heading2"/>
        <w:rPr>
          <w:szCs w:val="28"/>
        </w:rPr>
      </w:pPr>
      <w:r w:rsidRPr="0044688F">
        <w:rPr>
          <w:szCs w:val="28"/>
        </w:rPr>
        <w:t>Personal qualities and a</w:t>
      </w:r>
      <w:r w:rsidR="00F529DD" w:rsidRPr="0044688F">
        <w:rPr>
          <w:szCs w:val="28"/>
        </w:rPr>
        <w:t>ttributes</w:t>
      </w:r>
    </w:p>
    <w:p w14:paraId="56302736" w14:textId="77777777" w:rsidR="008373A3" w:rsidRDefault="008373A3" w:rsidP="008373A3"/>
    <w:p w14:paraId="54D0A6A2" w14:textId="052B18F7" w:rsidR="00B148B4" w:rsidRDefault="008E1CA8" w:rsidP="00BE7AEA">
      <w:pPr>
        <w:pStyle w:val="NoSpacing"/>
        <w:rPr>
          <w:rFonts w:ascii="Arial" w:hAnsi="Arial" w:cs="Arial"/>
          <w:b/>
          <w:bCs/>
          <w:sz w:val="24"/>
          <w:szCs w:val="24"/>
        </w:rPr>
      </w:pPr>
      <w:r>
        <w:rPr>
          <w:rFonts w:ascii="Arial" w:hAnsi="Arial" w:cs="Arial"/>
          <w:b/>
          <w:bCs/>
          <w:sz w:val="24"/>
          <w:szCs w:val="24"/>
        </w:rPr>
        <w:t xml:space="preserve">Willingness to undergo appropriate Vetting/Screening processes in line with Devon Fire and Rescue Service requirements. </w:t>
      </w:r>
    </w:p>
    <w:p w14:paraId="2504541E" w14:textId="11AC30FC" w:rsidR="008E1CA8" w:rsidRDefault="008E1CA8" w:rsidP="00BE7AEA">
      <w:pPr>
        <w:pStyle w:val="NoSpacing"/>
        <w:rPr>
          <w:rFonts w:ascii="Arial" w:hAnsi="Arial" w:cs="Arial"/>
          <w:sz w:val="24"/>
          <w:szCs w:val="24"/>
        </w:rPr>
      </w:pPr>
      <w:r>
        <w:rPr>
          <w:rFonts w:ascii="Arial" w:hAnsi="Arial" w:cs="Arial"/>
          <w:sz w:val="24"/>
          <w:szCs w:val="24"/>
        </w:rPr>
        <w:t xml:space="preserve">Essential and measured by application, and interview. </w:t>
      </w:r>
    </w:p>
    <w:p w14:paraId="47FC9661" w14:textId="77777777" w:rsidR="008E1CA8" w:rsidRDefault="008E1CA8" w:rsidP="00BE7AEA">
      <w:pPr>
        <w:pStyle w:val="NoSpacing"/>
        <w:rPr>
          <w:rFonts w:ascii="Arial" w:hAnsi="Arial" w:cs="Arial"/>
          <w:sz w:val="24"/>
          <w:szCs w:val="24"/>
        </w:rPr>
      </w:pPr>
    </w:p>
    <w:p w14:paraId="6FF82019" w14:textId="4D79B731" w:rsidR="008E1CA8" w:rsidRDefault="00856FD2" w:rsidP="00BE7AEA">
      <w:pPr>
        <w:pStyle w:val="NoSpacing"/>
        <w:rPr>
          <w:rFonts w:ascii="Arial" w:hAnsi="Arial" w:cs="Arial"/>
          <w:b/>
          <w:bCs/>
          <w:sz w:val="24"/>
          <w:szCs w:val="24"/>
        </w:rPr>
      </w:pPr>
      <w:r>
        <w:rPr>
          <w:rFonts w:ascii="Arial" w:hAnsi="Arial" w:cs="Arial"/>
          <w:b/>
          <w:bCs/>
          <w:sz w:val="24"/>
          <w:szCs w:val="24"/>
        </w:rPr>
        <w:t>Proven ability to cope with ambiguity with a range of stakeholders.</w:t>
      </w:r>
    </w:p>
    <w:p w14:paraId="2B19597E" w14:textId="4942D0EF" w:rsidR="00856FD2" w:rsidRDefault="00856FD2" w:rsidP="00BE7AEA">
      <w:pPr>
        <w:pStyle w:val="NoSpacing"/>
        <w:rPr>
          <w:rFonts w:ascii="Arial" w:hAnsi="Arial" w:cs="Arial"/>
          <w:sz w:val="24"/>
          <w:szCs w:val="24"/>
        </w:rPr>
      </w:pPr>
      <w:r>
        <w:rPr>
          <w:rFonts w:ascii="Arial" w:hAnsi="Arial" w:cs="Arial"/>
          <w:sz w:val="24"/>
          <w:szCs w:val="24"/>
        </w:rPr>
        <w:t xml:space="preserve">Essential and measured by application, and interview. </w:t>
      </w:r>
    </w:p>
    <w:p w14:paraId="40994BED" w14:textId="77777777" w:rsidR="00856FD2" w:rsidRDefault="00856FD2" w:rsidP="00BE7AEA">
      <w:pPr>
        <w:pStyle w:val="NoSpacing"/>
        <w:rPr>
          <w:rFonts w:ascii="Arial" w:hAnsi="Arial" w:cs="Arial"/>
          <w:sz w:val="24"/>
          <w:szCs w:val="24"/>
        </w:rPr>
      </w:pPr>
    </w:p>
    <w:p w14:paraId="01AAA79E" w14:textId="713F71B5" w:rsidR="00856FD2" w:rsidRDefault="00856FD2" w:rsidP="00BE7AEA">
      <w:pPr>
        <w:pStyle w:val="NoSpacing"/>
        <w:rPr>
          <w:rFonts w:ascii="Arial" w:hAnsi="Arial" w:cs="Arial"/>
          <w:b/>
          <w:bCs/>
          <w:sz w:val="24"/>
          <w:szCs w:val="24"/>
        </w:rPr>
      </w:pPr>
      <w:r>
        <w:rPr>
          <w:rFonts w:ascii="Arial" w:hAnsi="Arial" w:cs="Arial"/>
          <w:b/>
          <w:bCs/>
          <w:sz w:val="24"/>
          <w:szCs w:val="24"/>
        </w:rPr>
        <w:t>Strong interpersonal skills</w:t>
      </w:r>
    </w:p>
    <w:p w14:paraId="7D4268AE" w14:textId="49187872" w:rsidR="00856FD2" w:rsidRDefault="00856FD2" w:rsidP="00BE7AEA">
      <w:pPr>
        <w:pStyle w:val="NoSpacing"/>
        <w:rPr>
          <w:rFonts w:ascii="Arial" w:hAnsi="Arial" w:cs="Arial"/>
          <w:sz w:val="24"/>
          <w:szCs w:val="24"/>
        </w:rPr>
      </w:pPr>
      <w:r>
        <w:rPr>
          <w:rFonts w:ascii="Arial" w:hAnsi="Arial" w:cs="Arial"/>
          <w:sz w:val="24"/>
          <w:szCs w:val="24"/>
        </w:rPr>
        <w:t xml:space="preserve">Essential and measured by application, test, and interview. </w:t>
      </w:r>
    </w:p>
    <w:p w14:paraId="6269E3DA" w14:textId="77777777" w:rsidR="00856FD2" w:rsidRDefault="00856FD2" w:rsidP="00BE7AEA">
      <w:pPr>
        <w:pStyle w:val="NoSpacing"/>
        <w:rPr>
          <w:rFonts w:ascii="Arial" w:hAnsi="Arial" w:cs="Arial"/>
          <w:sz w:val="24"/>
          <w:szCs w:val="24"/>
        </w:rPr>
      </w:pPr>
    </w:p>
    <w:p w14:paraId="5B7B52C4" w14:textId="77777777" w:rsidR="00856FD2" w:rsidRDefault="00856FD2" w:rsidP="00856FD2">
      <w:pPr>
        <w:pStyle w:val="NoSpacing"/>
        <w:rPr>
          <w:rFonts w:ascii="Arial" w:hAnsi="Arial" w:cs="Arial"/>
          <w:b/>
          <w:bCs/>
          <w:sz w:val="24"/>
          <w:szCs w:val="24"/>
        </w:rPr>
      </w:pPr>
      <w:r>
        <w:rPr>
          <w:rFonts w:ascii="Arial" w:hAnsi="Arial" w:cs="Arial"/>
          <w:b/>
          <w:bCs/>
          <w:sz w:val="24"/>
          <w:szCs w:val="24"/>
        </w:rPr>
        <w:t>Professional in conduct</w:t>
      </w:r>
    </w:p>
    <w:p w14:paraId="72C62D66" w14:textId="77777777" w:rsidR="00856FD2" w:rsidRDefault="00856FD2" w:rsidP="00856FD2">
      <w:pPr>
        <w:pStyle w:val="NoSpacing"/>
        <w:rPr>
          <w:rFonts w:ascii="Arial" w:hAnsi="Arial" w:cs="Arial"/>
          <w:sz w:val="24"/>
          <w:szCs w:val="24"/>
        </w:rPr>
      </w:pPr>
      <w:r>
        <w:rPr>
          <w:rFonts w:ascii="Arial" w:hAnsi="Arial" w:cs="Arial"/>
          <w:sz w:val="24"/>
          <w:szCs w:val="24"/>
        </w:rPr>
        <w:t xml:space="preserve">Essential and measured by application, and interview. </w:t>
      </w:r>
    </w:p>
    <w:p w14:paraId="2619DA54" w14:textId="77777777" w:rsidR="00856FD2" w:rsidRDefault="00856FD2" w:rsidP="00856FD2">
      <w:pPr>
        <w:pStyle w:val="NoSpacing"/>
        <w:rPr>
          <w:rFonts w:ascii="Arial" w:hAnsi="Arial" w:cs="Arial"/>
          <w:sz w:val="24"/>
          <w:szCs w:val="24"/>
        </w:rPr>
      </w:pPr>
    </w:p>
    <w:p w14:paraId="036F1BCE" w14:textId="77777777" w:rsidR="00856FD2" w:rsidRDefault="00856FD2" w:rsidP="00856FD2">
      <w:pPr>
        <w:pStyle w:val="NoSpacing"/>
        <w:rPr>
          <w:rFonts w:ascii="Arial" w:hAnsi="Arial" w:cs="Arial"/>
          <w:b/>
          <w:bCs/>
          <w:sz w:val="24"/>
          <w:szCs w:val="24"/>
        </w:rPr>
      </w:pPr>
      <w:r>
        <w:rPr>
          <w:rFonts w:ascii="Arial" w:hAnsi="Arial" w:cs="Arial"/>
          <w:b/>
          <w:bCs/>
          <w:sz w:val="24"/>
          <w:szCs w:val="24"/>
        </w:rPr>
        <w:t>Collaborative approach with strong stakeholder ethic</w:t>
      </w:r>
    </w:p>
    <w:p w14:paraId="60F63A1C" w14:textId="77777777" w:rsidR="00856FD2" w:rsidRDefault="00856FD2" w:rsidP="00856FD2">
      <w:pPr>
        <w:pStyle w:val="NoSpacing"/>
        <w:rPr>
          <w:rFonts w:ascii="Arial" w:hAnsi="Arial" w:cs="Arial"/>
          <w:sz w:val="24"/>
          <w:szCs w:val="24"/>
        </w:rPr>
      </w:pPr>
      <w:r>
        <w:rPr>
          <w:rFonts w:ascii="Arial" w:hAnsi="Arial" w:cs="Arial"/>
          <w:sz w:val="24"/>
          <w:szCs w:val="24"/>
        </w:rPr>
        <w:t xml:space="preserve">Essential and measured by application, and interview. </w:t>
      </w:r>
    </w:p>
    <w:p w14:paraId="281B028B" w14:textId="77777777" w:rsidR="00856FD2" w:rsidRDefault="00856FD2" w:rsidP="00856FD2">
      <w:pPr>
        <w:pStyle w:val="NoSpacing"/>
        <w:rPr>
          <w:rFonts w:ascii="Arial" w:hAnsi="Arial" w:cs="Arial"/>
          <w:sz w:val="24"/>
          <w:szCs w:val="24"/>
        </w:rPr>
      </w:pPr>
    </w:p>
    <w:p w14:paraId="5F44AC0C" w14:textId="77777777" w:rsidR="00856FD2" w:rsidRDefault="00856FD2" w:rsidP="00856FD2">
      <w:pPr>
        <w:pStyle w:val="NoSpacing"/>
        <w:rPr>
          <w:rFonts w:ascii="Arial" w:hAnsi="Arial" w:cs="Arial"/>
          <w:b/>
          <w:bCs/>
          <w:sz w:val="24"/>
          <w:szCs w:val="24"/>
        </w:rPr>
      </w:pPr>
      <w:r>
        <w:rPr>
          <w:rFonts w:ascii="Arial" w:hAnsi="Arial" w:cs="Arial"/>
          <w:b/>
          <w:bCs/>
          <w:sz w:val="24"/>
          <w:szCs w:val="24"/>
        </w:rPr>
        <w:t>Good leadership skills</w:t>
      </w:r>
    </w:p>
    <w:p w14:paraId="2E730C01" w14:textId="77777777" w:rsidR="00856FD2" w:rsidRDefault="00856FD2" w:rsidP="00856FD2">
      <w:pPr>
        <w:pStyle w:val="NoSpacing"/>
        <w:rPr>
          <w:rFonts w:ascii="Arial" w:hAnsi="Arial" w:cs="Arial"/>
          <w:sz w:val="24"/>
          <w:szCs w:val="24"/>
        </w:rPr>
      </w:pPr>
      <w:r>
        <w:rPr>
          <w:rFonts w:ascii="Arial" w:hAnsi="Arial" w:cs="Arial"/>
          <w:sz w:val="24"/>
          <w:szCs w:val="24"/>
        </w:rPr>
        <w:lastRenderedPageBreak/>
        <w:t xml:space="preserve">Essential and measured by application, and interview. </w:t>
      </w:r>
    </w:p>
    <w:p w14:paraId="749B698E" w14:textId="77777777" w:rsidR="00856FD2" w:rsidRDefault="00856FD2" w:rsidP="00856FD2">
      <w:pPr>
        <w:pStyle w:val="NoSpacing"/>
        <w:rPr>
          <w:rFonts w:ascii="Arial" w:hAnsi="Arial" w:cs="Arial"/>
          <w:b/>
          <w:bCs/>
          <w:sz w:val="24"/>
          <w:szCs w:val="24"/>
        </w:rPr>
      </w:pPr>
    </w:p>
    <w:p w14:paraId="40AF472C" w14:textId="77777777" w:rsidR="00856FD2" w:rsidRDefault="00856FD2" w:rsidP="00856FD2">
      <w:pPr>
        <w:pStyle w:val="NoSpacing"/>
        <w:rPr>
          <w:rFonts w:ascii="Arial" w:hAnsi="Arial" w:cs="Arial"/>
          <w:b/>
          <w:bCs/>
          <w:sz w:val="24"/>
          <w:szCs w:val="24"/>
        </w:rPr>
      </w:pPr>
      <w:r>
        <w:rPr>
          <w:rFonts w:ascii="Arial" w:hAnsi="Arial" w:cs="Arial"/>
          <w:b/>
          <w:bCs/>
          <w:sz w:val="24"/>
          <w:szCs w:val="24"/>
        </w:rPr>
        <w:t>Self-motivated with keen drive to achieve successful outcomes</w:t>
      </w:r>
    </w:p>
    <w:p w14:paraId="5380C23C" w14:textId="641314C2" w:rsidR="00856FD2" w:rsidRDefault="00856FD2" w:rsidP="00856FD2">
      <w:pPr>
        <w:pStyle w:val="NoSpacing"/>
        <w:rPr>
          <w:rFonts w:ascii="Arial" w:hAnsi="Arial" w:cs="Arial"/>
          <w:sz w:val="24"/>
          <w:szCs w:val="24"/>
        </w:rPr>
      </w:pPr>
      <w:r>
        <w:rPr>
          <w:rFonts w:ascii="Arial" w:hAnsi="Arial" w:cs="Arial"/>
          <w:sz w:val="24"/>
          <w:szCs w:val="24"/>
        </w:rPr>
        <w:t xml:space="preserve">Essential and measured by application, and interview. </w:t>
      </w:r>
    </w:p>
    <w:p w14:paraId="6CAC96D4" w14:textId="77777777" w:rsidR="00856FD2" w:rsidRDefault="00856FD2" w:rsidP="00856FD2">
      <w:pPr>
        <w:pStyle w:val="NoSpacing"/>
        <w:rPr>
          <w:rFonts w:ascii="Arial" w:hAnsi="Arial" w:cs="Arial"/>
          <w:b/>
          <w:bCs/>
          <w:sz w:val="24"/>
          <w:szCs w:val="24"/>
        </w:rPr>
      </w:pPr>
    </w:p>
    <w:p w14:paraId="2C5F6CCD" w14:textId="77777777" w:rsidR="00856FD2" w:rsidRDefault="00856FD2" w:rsidP="00856FD2">
      <w:pPr>
        <w:pStyle w:val="NoSpacing"/>
        <w:rPr>
          <w:rFonts w:ascii="Arial" w:hAnsi="Arial" w:cs="Arial"/>
          <w:b/>
          <w:bCs/>
          <w:sz w:val="24"/>
          <w:szCs w:val="24"/>
        </w:rPr>
      </w:pPr>
      <w:r>
        <w:rPr>
          <w:rFonts w:ascii="Arial" w:hAnsi="Arial" w:cs="Arial"/>
          <w:b/>
          <w:bCs/>
          <w:sz w:val="24"/>
          <w:szCs w:val="24"/>
        </w:rPr>
        <w:t>Experience of leading a team in a complex environment</w:t>
      </w:r>
    </w:p>
    <w:p w14:paraId="4E3A25A7" w14:textId="77777777" w:rsidR="00856FD2" w:rsidRDefault="00856FD2" w:rsidP="00856FD2">
      <w:pPr>
        <w:pStyle w:val="NoSpacing"/>
        <w:rPr>
          <w:rFonts w:ascii="Arial" w:hAnsi="Arial" w:cs="Arial"/>
          <w:sz w:val="24"/>
          <w:szCs w:val="24"/>
        </w:rPr>
      </w:pPr>
      <w:r>
        <w:rPr>
          <w:rFonts w:ascii="Arial" w:hAnsi="Arial" w:cs="Arial"/>
          <w:sz w:val="24"/>
          <w:szCs w:val="24"/>
        </w:rPr>
        <w:t xml:space="preserve">Essential and measured by application, and interview. </w:t>
      </w:r>
    </w:p>
    <w:p w14:paraId="0AE6FC3B" w14:textId="77777777" w:rsidR="00856FD2" w:rsidRDefault="00856FD2" w:rsidP="00856FD2">
      <w:pPr>
        <w:pStyle w:val="NoSpacing"/>
        <w:rPr>
          <w:rFonts w:ascii="Arial" w:hAnsi="Arial" w:cs="Arial"/>
          <w:sz w:val="24"/>
          <w:szCs w:val="24"/>
        </w:rPr>
      </w:pPr>
    </w:p>
    <w:p w14:paraId="442EE1FA" w14:textId="77777777" w:rsidR="00856FD2" w:rsidRDefault="00856FD2" w:rsidP="00856FD2">
      <w:pPr>
        <w:pStyle w:val="NoSpacing"/>
        <w:rPr>
          <w:rFonts w:ascii="Arial" w:hAnsi="Arial" w:cs="Arial"/>
          <w:b/>
          <w:bCs/>
          <w:sz w:val="24"/>
          <w:szCs w:val="24"/>
        </w:rPr>
      </w:pPr>
      <w:r>
        <w:rPr>
          <w:rFonts w:ascii="Arial" w:hAnsi="Arial" w:cs="Arial"/>
          <w:b/>
          <w:bCs/>
          <w:sz w:val="24"/>
          <w:szCs w:val="24"/>
        </w:rPr>
        <w:t xml:space="preserve">Proven ability of working effectively and efficiently both as an individual and as a member of a busy team. </w:t>
      </w:r>
    </w:p>
    <w:p w14:paraId="1588F0DF" w14:textId="77777777" w:rsidR="00856FD2" w:rsidRDefault="00856FD2" w:rsidP="00856FD2">
      <w:pPr>
        <w:pStyle w:val="NoSpacing"/>
        <w:rPr>
          <w:rFonts w:ascii="Arial" w:hAnsi="Arial" w:cs="Arial"/>
          <w:sz w:val="24"/>
          <w:szCs w:val="24"/>
        </w:rPr>
      </w:pPr>
      <w:r>
        <w:rPr>
          <w:rFonts w:ascii="Arial" w:hAnsi="Arial" w:cs="Arial"/>
          <w:sz w:val="24"/>
          <w:szCs w:val="24"/>
        </w:rPr>
        <w:t xml:space="preserve">Essential and measured by application, and interview. </w:t>
      </w:r>
    </w:p>
    <w:p w14:paraId="66AF7012" w14:textId="77777777" w:rsidR="00856FD2" w:rsidRDefault="00856FD2" w:rsidP="00856FD2">
      <w:pPr>
        <w:pStyle w:val="NoSpacing"/>
        <w:rPr>
          <w:rFonts w:ascii="Arial" w:hAnsi="Arial" w:cs="Arial"/>
          <w:sz w:val="24"/>
          <w:szCs w:val="24"/>
        </w:rPr>
      </w:pPr>
    </w:p>
    <w:p w14:paraId="61B7D504" w14:textId="77777777" w:rsidR="00856FD2" w:rsidRDefault="00856FD2" w:rsidP="00856FD2">
      <w:pPr>
        <w:pStyle w:val="NoSpacing"/>
        <w:rPr>
          <w:rFonts w:ascii="Arial" w:hAnsi="Arial" w:cs="Arial"/>
          <w:b/>
          <w:bCs/>
          <w:sz w:val="24"/>
          <w:szCs w:val="24"/>
        </w:rPr>
      </w:pPr>
      <w:r>
        <w:rPr>
          <w:rFonts w:ascii="Arial" w:hAnsi="Arial" w:cs="Arial"/>
          <w:b/>
          <w:bCs/>
          <w:sz w:val="24"/>
          <w:szCs w:val="24"/>
        </w:rPr>
        <w:t xml:space="preserve">High level of organisational skills with the ability to deal with competing priorities. </w:t>
      </w:r>
    </w:p>
    <w:p w14:paraId="4046A5EB" w14:textId="77777777" w:rsidR="00856FD2" w:rsidRDefault="00856FD2" w:rsidP="00856FD2">
      <w:pPr>
        <w:pStyle w:val="NoSpacing"/>
        <w:rPr>
          <w:rFonts w:ascii="Arial" w:hAnsi="Arial" w:cs="Arial"/>
          <w:sz w:val="24"/>
          <w:szCs w:val="24"/>
        </w:rPr>
      </w:pPr>
      <w:r>
        <w:rPr>
          <w:rFonts w:ascii="Arial" w:hAnsi="Arial" w:cs="Arial"/>
          <w:sz w:val="24"/>
          <w:szCs w:val="24"/>
        </w:rPr>
        <w:t xml:space="preserve">Essential and measured by application and interview. </w:t>
      </w:r>
    </w:p>
    <w:p w14:paraId="55266825" w14:textId="77777777" w:rsidR="00856FD2" w:rsidRDefault="00856FD2" w:rsidP="00856FD2">
      <w:pPr>
        <w:pStyle w:val="NoSpacing"/>
        <w:rPr>
          <w:rFonts w:ascii="Arial" w:hAnsi="Arial" w:cs="Arial"/>
          <w:sz w:val="24"/>
          <w:szCs w:val="24"/>
        </w:rPr>
      </w:pPr>
    </w:p>
    <w:p w14:paraId="4D46A4E1" w14:textId="77777777" w:rsidR="00856FD2" w:rsidRDefault="00856FD2" w:rsidP="00856FD2">
      <w:pPr>
        <w:pStyle w:val="NoSpacing"/>
        <w:rPr>
          <w:rFonts w:ascii="Arial" w:hAnsi="Arial" w:cs="Arial"/>
          <w:b/>
          <w:bCs/>
          <w:sz w:val="24"/>
          <w:szCs w:val="24"/>
        </w:rPr>
      </w:pPr>
      <w:r>
        <w:rPr>
          <w:rFonts w:ascii="Arial" w:hAnsi="Arial" w:cs="Arial"/>
          <w:b/>
          <w:bCs/>
          <w:sz w:val="24"/>
          <w:szCs w:val="24"/>
        </w:rPr>
        <w:t xml:space="preserve">Effective time management skills. </w:t>
      </w:r>
    </w:p>
    <w:p w14:paraId="1F0268F0" w14:textId="77777777" w:rsidR="00856FD2" w:rsidRDefault="00856FD2" w:rsidP="00856FD2">
      <w:pPr>
        <w:pStyle w:val="NoSpacing"/>
        <w:rPr>
          <w:rFonts w:ascii="Arial" w:hAnsi="Arial" w:cs="Arial"/>
          <w:sz w:val="24"/>
          <w:szCs w:val="24"/>
        </w:rPr>
      </w:pPr>
      <w:r>
        <w:rPr>
          <w:rFonts w:ascii="Arial" w:hAnsi="Arial" w:cs="Arial"/>
          <w:sz w:val="24"/>
          <w:szCs w:val="24"/>
        </w:rPr>
        <w:t xml:space="preserve">Essential and measured by application and interview. </w:t>
      </w:r>
    </w:p>
    <w:p w14:paraId="70BB0763" w14:textId="77777777" w:rsidR="00856FD2" w:rsidRDefault="00856FD2" w:rsidP="00856FD2">
      <w:pPr>
        <w:pStyle w:val="NoSpacing"/>
        <w:rPr>
          <w:rFonts w:ascii="Arial" w:hAnsi="Arial" w:cs="Arial"/>
          <w:sz w:val="24"/>
          <w:szCs w:val="24"/>
        </w:rPr>
      </w:pPr>
    </w:p>
    <w:p w14:paraId="1CD11F29" w14:textId="77777777" w:rsidR="00856FD2" w:rsidRDefault="00856FD2" w:rsidP="00856FD2">
      <w:pPr>
        <w:pStyle w:val="NoSpacing"/>
        <w:rPr>
          <w:rFonts w:ascii="Arial" w:hAnsi="Arial" w:cs="Arial"/>
          <w:b/>
          <w:bCs/>
          <w:sz w:val="24"/>
          <w:szCs w:val="24"/>
        </w:rPr>
      </w:pPr>
      <w:r>
        <w:rPr>
          <w:rFonts w:ascii="Arial" w:hAnsi="Arial" w:cs="Arial"/>
          <w:b/>
          <w:bCs/>
          <w:sz w:val="24"/>
          <w:szCs w:val="24"/>
        </w:rPr>
        <w:t xml:space="preserve">Strong negotiating and influencing skills. </w:t>
      </w:r>
    </w:p>
    <w:p w14:paraId="5C5C13E1" w14:textId="77777777" w:rsidR="00856FD2" w:rsidRDefault="00856FD2" w:rsidP="00856FD2">
      <w:pPr>
        <w:pStyle w:val="NoSpacing"/>
        <w:rPr>
          <w:rFonts w:ascii="Arial" w:hAnsi="Arial" w:cs="Arial"/>
          <w:sz w:val="24"/>
          <w:szCs w:val="24"/>
        </w:rPr>
      </w:pPr>
      <w:r>
        <w:rPr>
          <w:rFonts w:ascii="Arial" w:hAnsi="Arial" w:cs="Arial"/>
          <w:sz w:val="24"/>
          <w:szCs w:val="24"/>
        </w:rPr>
        <w:t xml:space="preserve">Essential and measured by application and interview. </w:t>
      </w:r>
    </w:p>
    <w:p w14:paraId="0F7E1C19" w14:textId="77777777" w:rsidR="00856FD2" w:rsidRDefault="00856FD2" w:rsidP="00856FD2">
      <w:pPr>
        <w:pStyle w:val="NoSpacing"/>
        <w:rPr>
          <w:rFonts w:ascii="Arial" w:hAnsi="Arial" w:cs="Arial"/>
          <w:sz w:val="24"/>
          <w:szCs w:val="24"/>
        </w:rPr>
      </w:pPr>
    </w:p>
    <w:p w14:paraId="0C7A21CC" w14:textId="77777777" w:rsidR="00856FD2" w:rsidRDefault="00856FD2" w:rsidP="00856FD2">
      <w:pPr>
        <w:pStyle w:val="NoSpacing"/>
        <w:rPr>
          <w:rFonts w:ascii="Arial" w:hAnsi="Arial" w:cs="Arial"/>
          <w:b/>
          <w:bCs/>
          <w:sz w:val="24"/>
          <w:szCs w:val="24"/>
        </w:rPr>
      </w:pPr>
      <w:r>
        <w:rPr>
          <w:rFonts w:ascii="Arial" w:hAnsi="Arial" w:cs="Arial"/>
          <w:b/>
          <w:bCs/>
          <w:sz w:val="24"/>
          <w:szCs w:val="24"/>
        </w:rPr>
        <w:t xml:space="preserve">Commitment to continuous improvement in relation to self and management of a wider team. </w:t>
      </w:r>
    </w:p>
    <w:p w14:paraId="3EC9237F" w14:textId="77777777" w:rsidR="00856FD2" w:rsidRDefault="00856FD2" w:rsidP="00856FD2">
      <w:pPr>
        <w:pStyle w:val="NoSpacing"/>
        <w:rPr>
          <w:rFonts w:ascii="Arial" w:hAnsi="Arial" w:cs="Arial"/>
          <w:sz w:val="24"/>
          <w:szCs w:val="24"/>
        </w:rPr>
      </w:pPr>
      <w:r>
        <w:rPr>
          <w:rFonts w:ascii="Arial" w:hAnsi="Arial" w:cs="Arial"/>
          <w:sz w:val="24"/>
          <w:szCs w:val="24"/>
        </w:rPr>
        <w:t>Essential and measured by application and interview</w:t>
      </w:r>
    </w:p>
    <w:p w14:paraId="199FD89B" w14:textId="77777777" w:rsidR="00856FD2" w:rsidRDefault="00856FD2" w:rsidP="00856FD2">
      <w:pPr>
        <w:pStyle w:val="NoSpacing"/>
        <w:rPr>
          <w:rFonts w:ascii="Arial" w:hAnsi="Arial" w:cs="Arial"/>
          <w:sz w:val="24"/>
          <w:szCs w:val="24"/>
        </w:rPr>
      </w:pPr>
    </w:p>
    <w:p w14:paraId="0BA3EF2F" w14:textId="77777777" w:rsidR="00856FD2" w:rsidRDefault="00856FD2" w:rsidP="00856FD2">
      <w:pPr>
        <w:pStyle w:val="NoSpacing"/>
        <w:rPr>
          <w:rFonts w:ascii="Arial" w:hAnsi="Arial" w:cs="Arial"/>
          <w:b/>
          <w:bCs/>
          <w:sz w:val="24"/>
          <w:szCs w:val="24"/>
        </w:rPr>
      </w:pPr>
      <w:r>
        <w:rPr>
          <w:rFonts w:ascii="Arial" w:hAnsi="Arial" w:cs="Arial"/>
          <w:b/>
          <w:bCs/>
          <w:sz w:val="24"/>
          <w:szCs w:val="24"/>
        </w:rPr>
        <w:t xml:space="preserve">Valid driving </w:t>
      </w:r>
      <w:proofErr w:type="gramStart"/>
      <w:r>
        <w:rPr>
          <w:rFonts w:ascii="Arial" w:hAnsi="Arial" w:cs="Arial"/>
          <w:b/>
          <w:bCs/>
          <w:sz w:val="24"/>
          <w:szCs w:val="24"/>
        </w:rPr>
        <w:t>licence;</w:t>
      </w:r>
      <w:proofErr w:type="gramEnd"/>
      <w:r>
        <w:rPr>
          <w:rFonts w:ascii="Arial" w:hAnsi="Arial" w:cs="Arial"/>
          <w:b/>
          <w:bCs/>
          <w:sz w:val="24"/>
          <w:szCs w:val="24"/>
        </w:rPr>
        <w:t xml:space="preserve"> ability and willingness to travel/work throughout Devon and Somerset and, if required, beyond these boundaries. Post holder will be required to pass DSFRS driving assessment. </w:t>
      </w:r>
    </w:p>
    <w:p w14:paraId="47FAC02D" w14:textId="738BBCC1" w:rsidR="000571E1" w:rsidRDefault="00856FD2" w:rsidP="00856FD2">
      <w:pPr>
        <w:pStyle w:val="NoSpacing"/>
        <w:rPr>
          <w:rFonts w:cs="Arial"/>
        </w:rPr>
      </w:pPr>
      <w:r>
        <w:rPr>
          <w:rFonts w:ascii="Arial" w:hAnsi="Arial" w:cs="Arial"/>
          <w:sz w:val="24"/>
          <w:szCs w:val="24"/>
        </w:rPr>
        <w:t xml:space="preserve">Essential and measured by application, and interview. </w:t>
      </w:r>
      <w:r w:rsidR="000571E1">
        <w:rPr>
          <w:rFonts w:cs="Arial"/>
        </w:rPr>
        <w:br w:type="page"/>
      </w:r>
    </w:p>
    <w:p w14:paraId="75CB9ACC" w14:textId="77777777" w:rsidR="00BE7AEA" w:rsidRPr="00BE7AEA" w:rsidRDefault="00BE7AEA" w:rsidP="00BE7AEA">
      <w:pPr>
        <w:pStyle w:val="NoSpacing"/>
        <w:rPr>
          <w:rFonts w:ascii="Arial" w:hAnsi="Arial" w:cs="Arial"/>
          <w:sz w:val="24"/>
          <w:szCs w:val="24"/>
        </w:rPr>
      </w:pPr>
    </w:p>
    <w:p w14:paraId="71BCD3B8" w14:textId="77777777" w:rsidR="00F529DD" w:rsidRPr="00FC6C20" w:rsidRDefault="00F529DD" w:rsidP="00B148B4">
      <w:pPr>
        <w:pStyle w:val="Heading2"/>
        <w:rPr>
          <w:rFonts w:eastAsia="Times New Roman" w:cs="Times New Roman"/>
          <w:sz w:val="24"/>
          <w:szCs w:val="24"/>
        </w:rPr>
      </w:pPr>
      <w:r w:rsidRPr="00FC6C20">
        <w:t>F</w:t>
      </w:r>
      <w:r w:rsidR="008055BE" w:rsidRPr="00FC6C20">
        <w:t>actor guides</w:t>
      </w:r>
    </w:p>
    <w:p w14:paraId="74132B82" w14:textId="77777777" w:rsidR="00F529DD" w:rsidRPr="00FC6C20" w:rsidRDefault="00F529DD" w:rsidP="00F529DD">
      <w:pPr>
        <w:rPr>
          <w:rFonts w:cs="Arial"/>
          <w:b/>
          <w:sz w:val="28"/>
          <w:szCs w:val="28"/>
        </w:rPr>
      </w:pPr>
    </w:p>
    <w:p w14:paraId="1E790933" w14:textId="77777777" w:rsidR="00F529DD" w:rsidRPr="00FC6C20" w:rsidRDefault="008055BE" w:rsidP="008055BE">
      <w:pPr>
        <w:pStyle w:val="Heading3"/>
      </w:pPr>
      <w:r w:rsidRPr="00FC6C20">
        <w:t>Supervision/management of p</w:t>
      </w:r>
      <w:r w:rsidR="00F529DD" w:rsidRPr="00FC6C20">
        <w:t>eople</w:t>
      </w:r>
    </w:p>
    <w:p w14:paraId="24629D74" w14:textId="1AC4C50D" w:rsidR="00F529DD" w:rsidRPr="00FC6C20" w:rsidRDefault="00F529DD" w:rsidP="00F529DD">
      <w:pPr>
        <w:ind w:left="1440" w:hanging="1440"/>
        <w:rPr>
          <w:rFonts w:cs="Arial"/>
        </w:rPr>
      </w:pPr>
      <w:r w:rsidRPr="00FC6C20">
        <w:rPr>
          <w:rFonts w:cs="Arial"/>
          <w:b/>
        </w:rPr>
        <w:t xml:space="preserve">Level </w:t>
      </w:r>
      <w:r w:rsidR="00856FD2">
        <w:rPr>
          <w:rFonts w:cs="Arial"/>
          <w:b/>
        </w:rPr>
        <w:t>2</w:t>
      </w:r>
      <w:r w:rsidRPr="00FC6C20">
        <w:rPr>
          <w:rFonts w:cs="Arial"/>
        </w:rPr>
        <w:tab/>
      </w:r>
      <w:r w:rsidR="00856FD2">
        <w:rPr>
          <w:rFonts w:cs="Arial"/>
        </w:rPr>
        <w:t>Some supervisory responsibility for temporarily assigned or shared employees including on the job training</w:t>
      </w:r>
      <w:r w:rsidR="00970DE0">
        <w:rPr>
          <w:rFonts w:cs="Arial"/>
        </w:rPr>
        <w:t xml:space="preserve"> or the allocation and checking of work for quality and quantity. </w:t>
      </w:r>
    </w:p>
    <w:p w14:paraId="763F4042" w14:textId="77777777" w:rsidR="00F529DD" w:rsidRPr="00FC6C20" w:rsidRDefault="00F529DD" w:rsidP="00F529DD">
      <w:pPr>
        <w:ind w:left="1440" w:hanging="1440"/>
        <w:rPr>
          <w:rFonts w:cs="Arial"/>
        </w:rPr>
      </w:pPr>
    </w:p>
    <w:p w14:paraId="73910B00" w14:textId="77777777" w:rsidR="00F529DD" w:rsidRPr="00FC6C20" w:rsidRDefault="00F529DD" w:rsidP="008055BE">
      <w:pPr>
        <w:pStyle w:val="Heading3"/>
      </w:pPr>
      <w:r w:rsidRPr="00FC6C20">
        <w:t xml:space="preserve">Creativity and </w:t>
      </w:r>
      <w:r w:rsidR="008055BE" w:rsidRPr="00FC6C20">
        <w:t>i</w:t>
      </w:r>
      <w:r w:rsidRPr="00FC6C20">
        <w:t>nnovation</w:t>
      </w:r>
    </w:p>
    <w:p w14:paraId="1E5FF5EA" w14:textId="2A43C018" w:rsidR="00F660C0" w:rsidRPr="00FC6C20" w:rsidRDefault="00B148B4" w:rsidP="00F660C0">
      <w:pPr>
        <w:ind w:left="1440" w:hanging="1440"/>
        <w:rPr>
          <w:rFonts w:cs="Arial"/>
        </w:rPr>
      </w:pPr>
      <w:r w:rsidRPr="00FC6C20">
        <w:rPr>
          <w:rFonts w:cs="Arial"/>
          <w:b/>
        </w:rPr>
        <w:t xml:space="preserve">Level </w:t>
      </w:r>
      <w:r w:rsidR="00970DE0">
        <w:rPr>
          <w:rFonts w:cs="Arial"/>
          <w:b/>
        </w:rPr>
        <w:t>4</w:t>
      </w:r>
      <w:r w:rsidR="00F529DD" w:rsidRPr="00FC6C20">
        <w:rPr>
          <w:rFonts w:cs="Arial"/>
        </w:rPr>
        <w:tab/>
      </w:r>
      <w:r w:rsidR="00970DE0">
        <w:rPr>
          <w:rFonts w:cs="Arial"/>
        </w:rPr>
        <w:t xml:space="preserve">Creativity and innovation are essential to the job and need to be regularly exercised within general guidelines. </w:t>
      </w:r>
    </w:p>
    <w:p w14:paraId="6269CFAC" w14:textId="77777777" w:rsidR="00F529DD" w:rsidRPr="00FC6C20" w:rsidRDefault="00F529DD" w:rsidP="00B148B4">
      <w:pPr>
        <w:rPr>
          <w:rFonts w:cs="Arial"/>
        </w:rPr>
      </w:pPr>
    </w:p>
    <w:p w14:paraId="1050E622" w14:textId="77777777" w:rsidR="00F529DD" w:rsidRPr="00FC6C20" w:rsidRDefault="00F529DD" w:rsidP="008055BE">
      <w:pPr>
        <w:pStyle w:val="Heading3"/>
      </w:pPr>
      <w:r w:rsidRPr="00FC6C20">
        <w:t xml:space="preserve">Contacts and </w:t>
      </w:r>
      <w:r w:rsidR="008055BE" w:rsidRPr="00FC6C20">
        <w:t>r</w:t>
      </w:r>
      <w:r w:rsidRPr="00FC6C20">
        <w:t>elationships</w:t>
      </w:r>
    </w:p>
    <w:p w14:paraId="470DF2B8" w14:textId="5A338D0D" w:rsidR="002E0C18" w:rsidRPr="006206C5" w:rsidRDefault="002E0C18" w:rsidP="00AB4AA7">
      <w:pPr>
        <w:spacing w:after="200" w:line="276" w:lineRule="auto"/>
        <w:ind w:left="1440" w:hanging="1440"/>
        <w:contextualSpacing/>
        <w:rPr>
          <w:rFonts w:cs="Arial"/>
        </w:rPr>
      </w:pPr>
      <w:r w:rsidRPr="00B26442">
        <w:rPr>
          <w:rFonts w:cs="Arial"/>
          <w:b/>
          <w:bCs/>
        </w:rPr>
        <w:t xml:space="preserve">Level </w:t>
      </w:r>
      <w:r w:rsidR="00970DE0">
        <w:rPr>
          <w:rFonts w:cs="Arial"/>
          <w:b/>
          <w:bCs/>
        </w:rPr>
        <w:t>4</w:t>
      </w:r>
      <w:r w:rsidRPr="00FC6C20">
        <w:rPr>
          <w:rFonts w:cs="Arial"/>
        </w:rPr>
        <w:t xml:space="preserve"> </w:t>
      </w:r>
      <w:r w:rsidRPr="00FC6C20">
        <w:rPr>
          <w:rFonts w:cs="Arial"/>
        </w:rPr>
        <w:tab/>
      </w:r>
      <w:r w:rsidR="00970DE0">
        <w:rPr>
          <w:rFonts w:cs="Arial"/>
        </w:rPr>
        <w:t xml:space="preserve">Situations where the content and outcome are not straightforward or well established and could involve more detailed assessment, planning, evaluation, care and assistance. Some authority in the provision of services is required. </w:t>
      </w:r>
    </w:p>
    <w:p w14:paraId="3A459299" w14:textId="77777777" w:rsidR="00F529DD" w:rsidRPr="00E06BEC" w:rsidRDefault="00F529DD" w:rsidP="00FC6C20">
      <w:pPr>
        <w:rPr>
          <w:rFonts w:cs="Arial"/>
          <w:highlight w:val="green"/>
        </w:rPr>
      </w:pPr>
    </w:p>
    <w:p w14:paraId="1A15D71E" w14:textId="77777777" w:rsidR="00F529DD" w:rsidRPr="00FC6C20" w:rsidRDefault="00F529DD" w:rsidP="008055BE">
      <w:pPr>
        <w:pStyle w:val="Heading3"/>
      </w:pPr>
      <w:r w:rsidRPr="00FC6C20">
        <w:t xml:space="preserve">Decisions – </w:t>
      </w:r>
      <w:r w:rsidR="008055BE" w:rsidRPr="00FC6C20">
        <w:t>d</w:t>
      </w:r>
      <w:r w:rsidRPr="00FC6C20">
        <w:t>iscretion</w:t>
      </w:r>
    </w:p>
    <w:p w14:paraId="3F3482C2" w14:textId="50A48646" w:rsidR="0018748A" w:rsidRPr="00E06BEC" w:rsidRDefault="0018748A" w:rsidP="00F529DD">
      <w:pPr>
        <w:ind w:left="1440" w:hanging="1440"/>
        <w:rPr>
          <w:rFonts w:cs="Arial"/>
          <w:highlight w:val="green"/>
        </w:rPr>
      </w:pPr>
      <w:r w:rsidRPr="00B26442">
        <w:rPr>
          <w:rFonts w:cs="Arial"/>
          <w:b/>
          <w:bCs/>
        </w:rPr>
        <w:t xml:space="preserve">Level </w:t>
      </w:r>
      <w:r w:rsidR="00970DE0">
        <w:rPr>
          <w:rFonts w:cs="Arial"/>
          <w:b/>
          <w:bCs/>
        </w:rPr>
        <w:t>4</w:t>
      </w:r>
      <w:r w:rsidRPr="00FC6C20">
        <w:rPr>
          <w:rFonts w:cs="Arial"/>
        </w:rPr>
        <w:tab/>
      </w:r>
      <w:r w:rsidR="00970DE0">
        <w:rPr>
          <w:rFonts w:cs="Arial"/>
        </w:rPr>
        <w:t xml:space="preserve">Decisions which lead to the setting of working standards in the provision of operations services and/or decisions leading to changes in important procedures or service practice. </w:t>
      </w:r>
    </w:p>
    <w:p w14:paraId="050E265D" w14:textId="77777777" w:rsidR="00F529DD" w:rsidRPr="00E06BEC" w:rsidRDefault="00F529DD" w:rsidP="00F529DD">
      <w:pPr>
        <w:ind w:left="1440" w:hanging="1440"/>
        <w:rPr>
          <w:rFonts w:cs="Arial"/>
          <w:highlight w:val="green"/>
        </w:rPr>
      </w:pPr>
    </w:p>
    <w:p w14:paraId="0AE28220" w14:textId="77777777" w:rsidR="00F529DD" w:rsidRPr="00FC6C20" w:rsidRDefault="00F529DD" w:rsidP="008055BE">
      <w:pPr>
        <w:pStyle w:val="Heading3"/>
      </w:pPr>
      <w:r w:rsidRPr="00FC6C20">
        <w:t xml:space="preserve">Decisions – </w:t>
      </w:r>
      <w:r w:rsidR="008055BE" w:rsidRPr="00FC6C20">
        <w:t>c</w:t>
      </w:r>
      <w:r w:rsidRPr="00FC6C20">
        <w:t>onsequences</w:t>
      </w:r>
    </w:p>
    <w:p w14:paraId="09436CB3" w14:textId="69A3120D" w:rsidR="00E50F2E" w:rsidRPr="00E50F2E" w:rsidRDefault="00E50F2E" w:rsidP="00E50F2E">
      <w:pPr>
        <w:ind w:left="1440" w:hanging="1440"/>
        <w:rPr>
          <w:ins w:id="1" w:author="Lucy Best" w:date="2023-04-20T16:15:00Z"/>
          <w:rFonts w:cs="Arial"/>
        </w:rPr>
      </w:pPr>
      <w:r w:rsidRPr="00B26442">
        <w:rPr>
          <w:rFonts w:cs="Arial"/>
          <w:b/>
          <w:bCs/>
        </w:rPr>
        <w:t xml:space="preserve">Level </w:t>
      </w:r>
      <w:r w:rsidR="00970DE0">
        <w:rPr>
          <w:rFonts w:cs="Arial"/>
          <w:b/>
          <w:bCs/>
        </w:rPr>
        <w:t>3</w:t>
      </w:r>
      <w:r w:rsidRPr="00FC6C20">
        <w:rPr>
          <w:rFonts w:cs="Arial"/>
        </w:rPr>
        <w:tab/>
      </w:r>
      <w:r w:rsidR="00970DE0">
        <w:rPr>
          <w:rFonts w:cs="Arial"/>
        </w:rPr>
        <w:t xml:space="preserve">Decisions which have significant implications for the service or significant effects on employees or other individuals or other organisations. </w:t>
      </w:r>
    </w:p>
    <w:p w14:paraId="2EA6ABEA" w14:textId="369BD222" w:rsidR="0002739A" w:rsidRPr="00E06BEC" w:rsidRDefault="0002739A" w:rsidP="00FC6C20">
      <w:pPr>
        <w:rPr>
          <w:rFonts w:cs="Arial"/>
          <w:highlight w:val="green"/>
        </w:rPr>
      </w:pPr>
    </w:p>
    <w:p w14:paraId="59614788" w14:textId="77777777" w:rsidR="00F529DD" w:rsidRPr="00FC6C20" w:rsidRDefault="00F529DD" w:rsidP="008055BE">
      <w:pPr>
        <w:pStyle w:val="Heading3"/>
      </w:pPr>
      <w:r w:rsidRPr="00FC6C20">
        <w:t>Resources</w:t>
      </w:r>
    </w:p>
    <w:p w14:paraId="0402056D" w14:textId="77777777" w:rsidR="00F529DD" w:rsidRPr="00FC6C20" w:rsidRDefault="00D43569" w:rsidP="00F660C0">
      <w:pPr>
        <w:rPr>
          <w:rFonts w:cs="Arial"/>
        </w:rPr>
      </w:pPr>
      <w:r w:rsidRPr="00FC6C20">
        <w:rPr>
          <w:rFonts w:cs="Arial"/>
          <w:b/>
        </w:rPr>
        <w:t xml:space="preserve">Level </w:t>
      </w:r>
      <w:r w:rsidR="00F660C0" w:rsidRPr="00FC6C20">
        <w:rPr>
          <w:rFonts w:cs="Arial"/>
          <w:b/>
        </w:rPr>
        <w:t>1</w:t>
      </w:r>
      <w:r w:rsidR="00F529DD" w:rsidRPr="00FC6C20">
        <w:rPr>
          <w:rFonts w:cs="Arial"/>
        </w:rPr>
        <w:tab/>
      </w:r>
      <w:r w:rsidR="00F660C0" w:rsidRPr="00FC6C20">
        <w:rPr>
          <w:rFonts w:cs="Arial"/>
        </w:rPr>
        <w:t>Little or no responsibility for physical or financial resources.</w:t>
      </w:r>
    </w:p>
    <w:p w14:paraId="5C96D1FB" w14:textId="77777777" w:rsidR="00B148B4" w:rsidRPr="00FC6C20" w:rsidRDefault="00B148B4" w:rsidP="00B148B4">
      <w:pPr>
        <w:ind w:left="1440" w:hanging="1440"/>
        <w:rPr>
          <w:rFonts w:cs="Arial"/>
        </w:rPr>
      </w:pPr>
    </w:p>
    <w:p w14:paraId="21026A8B" w14:textId="77777777" w:rsidR="00F529DD" w:rsidRPr="00FC6C20" w:rsidRDefault="008055BE" w:rsidP="008055BE">
      <w:pPr>
        <w:pStyle w:val="Heading3"/>
      </w:pPr>
      <w:r w:rsidRPr="00FC6C20">
        <w:t>Work environment – w</w:t>
      </w:r>
      <w:r w:rsidR="00F529DD" w:rsidRPr="00FC6C20">
        <w:t xml:space="preserve">ork </w:t>
      </w:r>
      <w:r w:rsidRPr="00FC6C20">
        <w:t>d</w:t>
      </w:r>
      <w:r w:rsidR="00F529DD" w:rsidRPr="00FC6C20">
        <w:t>emands</w:t>
      </w:r>
    </w:p>
    <w:p w14:paraId="74BE2099" w14:textId="77777777" w:rsidR="0002739A" w:rsidRPr="00FC6C20" w:rsidRDefault="0002739A" w:rsidP="0002739A">
      <w:pPr>
        <w:ind w:left="1440" w:hanging="1440"/>
        <w:rPr>
          <w:rFonts w:cs="Arial"/>
        </w:rPr>
      </w:pPr>
      <w:r w:rsidRPr="00FC6C20">
        <w:rPr>
          <w:rFonts w:cs="Arial"/>
          <w:b/>
        </w:rPr>
        <w:t>Level 2</w:t>
      </w:r>
      <w:r w:rsidR="00F529DD" w:rsidRPr="00FC6C20">
        <w:rPr>
          <w:rFonts w:cs="Arial"/>
          <w:b/>
        </w:rPr>
        <w:tab/>
      </w:r>
      <w:r w:rsidRPr="00FC6C20">
        <w:rPr>
          <w:rFonts w:cs="Arial"/>
        </w:rPr>
        <w:t>Work subject to interruption to the programme of tasks but not involving any significant change to the programme.</w:t>
      </w:r>
    </w:p>
    <w:p w14:paraId="3CF58013" w14:textId="77777777" w:rsidR="00F529DD" w:rsidRPr="00FC6C20" w:rsidRDefault="00F529DD" w:rsidP="00B148B4">
      <w:pPr>
        <w:rPr>
          <w:rFonts w:cs="Arial"/>
        </w:rPr>
      </w:pPr>
    </w:p>
    <w:p w14:paraId="313F215C" w14:textId="77777777" w:rsidR="00F529DD" w:rsidRPr="00FC6C20" w:rsidRDefault="008055BE" w:rsidP="008055BE">
      <w:pPr>
        <w:pStyle w:val="Heading3"/>
      </w:pPr>
      <w:r w:rsidRPr="00FC6C20">
        <w:t>Work environment – physical d</w:t>
      </w:r>
      <w:r w:rsidR="00F529DD" w:rsidRPr="00FC6C20">
        <w:t>emands</w:t>
      </w:r>
    </w:p>
    <w:p w14:paraId="5DEF92B3" w14:textId="77777777" w:rsidR="00B148B4" w:rsidRPr="00FC6C20" w:rsidRDefault="00F660C0" w:rsidP="00F660C0">
      <w:pPr>
        <w:rPr>
          <w:rFonts w:cs="Arial"/>
        </w:rPr>
      </w:pPr>
      <w:r w:rsidRPr="00FC6C20">
        <w:rPr>
          <w:rFonts w:cs="Arial"/>
          <w:b/>
        </w:rPr>
        <w:t>Level 1</w:t>
      </w:r>
      <w:r w:rsidR="00F529DD" w:rsidRPr="00FC6C20">
        <w:rPr>
          <w:rFonts w:cs="Arial"/>
        </w:rPr>
        <w:tab/>
      </w:r>
      <w:r w:rsidRPr="00FC6C20">
        <w:rPr>
          <w:rFonts w:cs="Arial"/>
        </w:rPr>
        <w:t>Work requiring normal physical effort.</w:t>
      </w:r>
    </w:p>
    <w:p w14:paraId="4ADBB36B" w14:textId="77777777" w:rsidR="00F529DD" w:rsidRPr="00FC6C20" w:rsidRDefault="00F529DD" w:rsidP="00F529DD">
      <w:pPr>
        <w:rPr>
          <w:rFonts w:cs="Arial"/>
        </w:rPr>
      </w:pPr>
    </w:p>
    <w:p w14:paraId="697EFA44" w14:textId="77777777" w:rsidR="00F529DD" w:rsidRPr="00FC6C20" w:rsidRDefault="008055BE" w:rsidP="008055BE">
      <w:pPr>
        <w:pStyle w:val="Heading3"/>
      </w:pPr>
      <w:r w:rsidRPr="00FC6C20">
        <w:t>Work environment – working c</w:t>
      </w:r>
      <w:r w:rsidR="00F529DD" w:rsidRPr="00FC6C20">
        <w:t>onditions</w:t>
      </w:r>
    </w:p>
    <w:p w14:paraId="47540035" w14:textId="77777777" w:rsidR="00F660C0" w:rsidRPr="00FC6C20" w:rsidRDefault="00F660C0" w:rsidP="00F660C0">
      <w:pPr>
        <w:ind w:left="1440" w:hanging="1440"/>
        <w:rPr>
          <w:rFonts w:cs="Arial"/>
        </w:rPr>
      </w:pPr>
      <w:r w:rsidRPr="00FC6C20">
        <w:rPr>
          <w:rFonts w:cs="Arial"/>
          <w:b/>
        </w:rPr>
        <w:t>Level 1</w:t>
      </w:r>
      <w:r w:rsidR="00F529DD" w:rsidRPr="00FC6C20">
        <w:rPr>
          <w:rFonts w:cs="Arial"/>
        </w:rPr>
        <w:tab/>
      </w:r>
      <w:r w:rsidRPr="00FC6C20">
        <w:rPr>
          <w:rFonts w:cs="Arial"/>
        </w:rPr>
        <w:t>Work normally performed in a heated, lit and ventilated indoor environment; may be exposed to occasional noise or outside conditions.</w:t>
      </w:r>
    </w:p>
    <w:p w14:paraId="7C98D49B" w14:textId="77777777" w:rsidR="00F529DD" w:rsidRPr="00FC6C20" w:rsidRDefault="00F529DD" w:rsidP="00B148B4">
      <w:pPr>
        <w:rPr>
          <w:rFonts w:cs="Arial"/>
        </w:rPr>
      </w:pPr>
    </w:p>
    <w:p w14:paraId="0E2138F8" w14:textId="77777777" w:rsidR="00F529DD" w:rsidRPr="00FC6C20" w:rsidRDefault="00F529DD" w:rsidP="008055BE">
      <w:pPr>
        <w:pStyle w:val="Heading3"/>
      </w:pPr>
      <w:r w:rsidRPr="00FC6C20">
        <w:t xml:space="preserve">Work environment – </w:t>
      </w:r>
      <w:r w:rsidR="008055BE" w:rsidRPr="00FC6C20">
        <w:t>w</w:t>
      </w:r>
      <w:r w:rsidRPr="00FC6C20">
        <w:t xml:space="preserve">ork </w:t>
      </w:r>
      <w:r w:rsidR="008055BE" w:rsidRPr="00FC6C20">
        <w:t>c</w:t>
      </w:r>
      <w:r w:rsidRPr="00FC6C20">
        <w:t>ontext</w:t>
      </w:r>
    </w:p>
    <w:p w14:paraId="2B9342E9" w14:textId="6DAD38BF" w:rsidR="00F529DD" w:rsidRPr="00FC6C20" w:rsidRDefault="00B148B4" w:rsidP="00F660C0">
      <w:pPr>
        <w:ind w:left="1440" w:hanging="1440"/>
        <w:rPr>
          <w:rFonts w:cs="Arial"/>
        </w:rPr>
      </w:pPr>
      <w:r w:rsidRPr="00FC6C20">
        <w:rPr>
          <w:rFonts w:cs="Arial"/>
          <w:b/>
        </w:rPr>
        <w:t xml:space="preserve">Level </w:t>
      </w:r>
      <w:r w:rsidR="00A63AD4" w:rsidRPr="00FC6C20">
        <w:rPr>
          <w:rFonts w:cs="Arial"/>
          <w:b/>
        </w:rPr>
        <w:t>1</w:t>
      </w:r>
      <w:r w:rsidR="00F529DD" w:rsidRPr="00FC6C20">
        <w:rPr>
          <w:rFonts w:cs="Arial"/>
        </w:rPr>
        <w:tab/>
      </w:r>
      <w:r w:rsidR="00B67815" w:rsidRPr="00FC6C20">
        <w:rPr>
          <w:rFonts w:cs="Arial"/>
        </w:rPr>
        <w:t>Work normally performed in a heated, lit and ventilated indoor environment; may be exposed to occasional noise or outside conditions</w:t>
      </w:r>
      <w:r w:rsidR="0044688F" w:rsidRPr="00FC6C20">
        <w:rPr>
          <w:rFonts w:cs="Arial"/>
        </w:rPr>
        <w:t>.</w:t>
      </w:r>
    </w:p>
    <w:p w14:paraId="5E0E6412" w14:textId="77777777" w:rsidR="00A32DCE" w:rsidRPr="00FC6C20" w:rsidRDefault="00A32DCE" w:rsidP="00F660C0">
      <w:pPr>
        <w:ind w:left="1440" w:hanging="1440"/>
        <w:rPr>
          <w:rFonts w:cs="Arial"/>
        </w:rPr>
      </w:pPr>
    </w:p>
    <w:p w14:paraId="39DA070C" w14:textId="77777777" w:rsidR="00F529DD" w:rsidRPr="00FC6C20" w:rsidRDefault="00F529DD" w:rsidP="008055BE">
      <w:pPr>
        <w:pStyle w:val="Heading3"/>
      </w:pPr>
      <w:r w:rsidRPr="00FC6C20">
        <w:t xml:space="preserve">Knowledge and </w:t>
      </w:r>
      <w:r w:rsidR="008055BE" w:rsidRPr="00FC6C20">
        <w:t>sk</w:t>
      </w:r>
      <w:r w:rsidRPr="00FC6C20">
        <w:t>ills</w:t>
      </w:r>
    </w:p>
    <w:p w14:paraId="50A621A2" w14:textId="21D0515A" w:rsidR="00970DE0" w:rsidRDefault="00F529DD" w:rsidP="00970DE0">
      <w:pPr>
        <w:ind w:left="1440" w:hanging="1440"/>
        <w:rPr>
          <w:rFonts w:cs="Arial"/>
        </w:rPr>
      </w:pPr>
      <w:r w:rsidRPr="00FC6C20">
        <w:rPr>
          <w:rFonts w:cs="Arial"/>
          <w:b/>
        </w:rPr>
        <w:t xml:space="preserve">Level </w:t>
      </w:r>
      <w:r w:rsidR="00970DE0">
        <w:rPr>
          <w:rFonts w:cs="Arial"/>
          <w:b/>
        </w:rPr>
        <w:t>5</w:t>
      </w:r>
      <w:r w:rsidRPr="00FC6C20">
        <w:rPr>
          <w:rFonts w:cs="Arial"/>
        </w:rPr>
        <w:tab/>
      </w:r>
      <w:r w:rsidR="00970DE0">
        <w:rPr>
          <w:rFonts w:cs="Arial"/>
        </w:rPr>
        <w:t>Ability to undertake work of a range of advanced activities:</w:t>
      </w:r>
    </w:p>
    <w:p w14:paraId="2185EAF5" w14:textId="4F98DAE6" w:rsidR="00970DE0" w:rsidRDefault="00970DE0" w:rsidP="00970DE0">
      <w:pPr>
        <w:ind w:left="1440" w:hanging="1440"/>
        <w:rPr>
          <w:rFonts w:cs="Arial"/>
          <w:bCs/>
        </w:rPr>
      </w:pPr>
      <w:r>
        <w:rPr>
          <w:rFonts w:cs="Arial"/>
          <w:bCs/>
        </w:rPr>
        <w:lastRenderedPageBreak/>
        <w:tab/>
      </w:r>
      <w:r>
        <w:rPr>
          <w:rFonts w:cs="Arial"/>
          <w:b/>
        </w:rPr>
        <w:t>EITHER</w:t>
      </w:r>
      <w:r>
        <w:rPr>
          <w:rFonts w:cs="Arial"/>
          <w:bCs/>
        </w:rPr>
        <w:t xml:space="preserve"> applying to more than one function which require detailed knowledge and skill in a specialist </w:t>
      </w:r>
      <w:proofErr w:type="gramStart"/>
      <w:r>
        <w:rPr>
          <w:rFonts w:cs="Arial"/>
          <w:bCs/>
        </w:rPr>
        <w:t>discipline;</w:t>
      </w:r>
      <w:proofErr w:type="gramEnd"/>
    </w:p>
    <w:p w14:paraId="71BACAB0" w14:textId="6122E95E" w:rsidR="00970DE0" w:rsidRPr="00970DE0" w:rsidRDefault="00970DE0" w:rsidP="00970DE0">
      <w:pPr>
        <w:ind w:left="1440" w:hanging="1440"/>
        <w:rPr>
          <w:rFonts w:cs="Arial"/>
          <w:bCs/>
        </w:rPr>
      </w:pPr>
      <w:r>
        <w:rPr>
          <w:rFonts w:cs="Arial"/>
          <w:b/>
        </w:rPr>
        <w:tab/>
        <w:t xml:space="preserve">OR </w:t>
      </w:r>
      <w:r>
        <w:rPr>
          <w:rFonts w:cs="Arial"/>
          <w:bCs/>
        </w:rPr>
        <w:t xml:space="preserve">applying to one function which requires detailed knowledge and skills in more than one specialist discipline. </w:t>
      </w:r>
    </w:p>
    <w:sectPr w:rsidR="00970DE0" w:rsidRPr="00970DE0" w:rsidSect="00F529D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8C2"/>
    <w:multiLevelType w:val="hybridMultilevel"/>
    <w:tmpl w:val="E61A28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93859DF"/>
    <w:multiLevelType w:val="hybridMultilevel"/>
    <w:tmpl w:val="FDFAF3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B675C0"/>
    <w:multiLevelType w:val="hybridMultilevel"/>
    <w:tmpl w:val="54222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736AC"/>
    <w:multiLevelType w:val="hybridMultilevel"/>
    <w:tmpl w:val="0ADE58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3B5178"/>
    <w:multiLevelType w:val="hybridMultilevel"/>
    <w:tmpl w:val="6270EF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86F0174"/>
    <w:multiLevelType w:val="hybridMultilevel"/>
    <w:tmpl w:val="5DDAE010"/>
    <w:lvl w:ilvl="0" w:tplc="08090001">
      <w:start w:val="1"/>
      <w:numFmt w:val="bullet"/>
      <w:lvlText w:val=""/>
      <w:lvlJc w:val="left"/>
      <w:pPr>
        <w:ind w:left="1440" w:hanging="360"/>
      </w:pPr>
      <w:rPr>
        <w:rFonts w:ascii="Symbol" w:hAnsi="Symbol"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0E535C8"/>
    <w:multiLevelType w:val="hybridMultilevel"/>
    <w:tmpl w:val="B718A3F8"/>
    <w:lvl w:ilvl="0" w:tplc="B04A9FFA">
      <w:numFmt w:val="bullet"/>
      <w:lvlText w:val="-"/>
      <w:lvlJc w:val="left"/>
      <w:pPr>
        <w:ind w:left="1437" w:hanging="360"/>
      </w:pPr>
      <w:rPr>
        <w:rFonts w:ascii="Arial" w:eastAsiaTheme="minorHAnsi" w:hAnsi="Arial" w:cs="Aria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7" w15:restartNumberingAfterBreak="0">
    <w:nsid w:val="211C63E5"/>
    <w:multiLevelType w:val="hybridMultilevel"/>
    <w:tmpl w:val="CC2C42EC"/>
    <w:lvl w:ilvl="0" w:tplc="DFA67D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DD2653"/>
    <w:multiLevelType w:val="hybridMultilevel"/>
    <w:tmpl w:val="DEA01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4FA4BAF"/>
    <w:multiLevelType w:val="hybridMultilevel"/>
    <w:tmpl w:val="189675F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62D5148"/>
    <w:multiLevelType w:val="hybridMultilevel"/>
    <w:tmpl w:val="D6168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353814"/>
    <w:multiLevelType w:val="hybridMultilevel"/>
    <w:tmpl w:val="3FAE8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027038"/>
    <w:multiLevelType w:val="hybridMultilevel"/>
    <w:tmpl w:val="ED9C2A50"/>
    <w:lvl w:ilvl="0" w:tplc="08090001">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4DB0273"/>
    <w:multiLevelType w:val="hybridMultilevel"/>
    <w:tmpl w:val="C75488A2"/>
    <w:lvl w:ilvl="0" w:tplc="6ECAD188">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A2D95"/>
    <w:multiLevelType w:val="hybridMultilevel"/>
    <w:tmpl w:val="CE8C6032"/>
    <w:lvl w:ilvl="0" w:tplc="DBD06852">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8C5D51"/>
    <w:multiLevelType w:val="hybridMultilevel"/>
    <w:tmpl w:val="93302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9C3955"/>
    <w:multiLevelType w:val="hybridMultilevel"/>
    <w:tmpl w:val="3500D0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C8B62E8"/>
    <w:multiLevelType w:val="hybridMultilevel"/>
    <w:tmpl w:val="C2EC4C5A"/>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8" w15:restartNumberingAfterBreak="0">
    <w:nsid w:val="3E493290"/>
    <w:multiLevelType w:val="hybridMultilevel"/>
    <w:tmpl w:val="EA36A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4668D"/>
    <w:multiLevelType w:val="hybridMultilevel"/>
    <w:tmpl w:val="B888D15E"/>
    <w:lvl w:ilvl="0" w:tplc="08090001">
      <w:numFmt w:val="decimal"/>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4BC2F6B"/>
    <w:multiLevelType w:val="hybridMultilevel"/>
    <w:tmpl w:val="8982A6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4D67F27"/>
    <w:multiLevelType w:val="hybridMultilevel"/>
    <w:tmpl w:val="B888D15E"/>
    <w:lvl w:ilvl="0" w:tplc="08090001">
      <w:start w:val="1"/>
      <w:numFmt w:val="bullet"/>
      <w:lvlText w:val=""/>
      <w:lvlJc w:val="left"/>
      <w:pPr>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5EA4B20"/>
    <w:multiLevelType w:val="hybridMultilevel"/>
    <w:tmpl w:val="82AA5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316827"/>
    <w:multiLevelType w:val="hybridMultilevel"/>
    <w:tmpl w:val="BFC0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C51DEA"/>
    <w:multiLevelType w:val="hybridMultilevel"/>
    <w:tmpl w:val="99C0EAE0"/>
    <w:lvl w:ilvl="0" w:tplc="DFA67D9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D43A7"/>
    <w:multiLevelType w:val="hybridMultilevel"/>
    <w:tmpl w:val="340053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1967EBE"/>
    <w:multiLevelType w:val="hybridMultilevel"/>
    <w:tmpl w:val="015ED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67C0037"/>
    <w:multiLevelType w:val="hybridMultilevel"/>
    <w:tmpl w:val="B95C6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C374AB"/>
    <w:multiLevelType w:val="hybridMultilevel"/>
    <w:tmpl w:val="558AF2DE"/>
    <w:lvl w:ilvl="0" w:tplc="DD8E55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DE2493B"/>
    <w:multiLevelType w:val="hybridMultilevel"/>
    <w:tmpl w:val="2160C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0B143C"/>
    <w:multiLevelType w:val="hybridMultilevel"/>
    <w:tmpl w:val="8E1C55E4"/>
    <w:lvl w:ilvl="0" w:tplc="84E60FE0">
      <w:start w:val="1"/>
      <w:numFmt w:val="bullet"/>
      <w:pStyle w:val="ListBullet"/>
      <w:lvlText w:val=""/>
      <w:lvlJc w:val="left"/>
      <w:pPr>
        <w:tabs>
          <w:tab w:val="num" w:pos="927"/>
        </w:tabs>
        <w:ind w:left="927" w:hanging="567"/>
      </w:pPr>
      <w:rPr>
        <w:rFonts w:ascii="Symbol" w:hAnsi="Symbol" w:hint="default"/>
        <w:color w:val="auto"/>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18D7164"/>
    <w:multiLevelType w:val="hybridMultilevel"/>
    <w:tmpl w:val="2E3887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2E222EC"/>
    <w:multiLevelType w:val="hybridMultilevel"/>
    <w:tmpl w:val="0126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0C692A"/>
    <w:multiLevelType w:val="hybridMultilevel"/>
    <w:tmpl w:val="0D04B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B2670E"/>
    <w:multiLevelType w:val="hybridMultilevel"/>
    <w:tmpl w:val="8C901026"/>
    <w:lvl w:ilvl="0" w:tplc="94AC0830">
      <w:numFmt w:val="bullet"/>
      <w:lvlText w:val="•"/>
      <w:lvlJc w:val="center"/>
      <w:pPr>
        <w:ind w:left="1800" w:hanging="360"/>
      </w:pPr>
      <w:rPr>
        <w:rFonts w:ascii="Arial" w:eastAsia="Times New Roman" w:hAnsi="Arial"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BB3576C"/>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7D1D15BE"/>
    <w:multiLevelType w:val="hybridMultilevel"/>
    <w:tmpl w:val="EB0CB896"/>
    <w:lvl w:ilvl="0" w:tplc="0A06DD18">
      <w:start w:val="1"/>
      <w:numFmt w:val="decimal"/>
      <w:lvlText w:val="%1."/>
      <w:lvlJc w:val="left"/>
      <w:pPr>
        <w:ind w:left="720" w:hanging="360"/>
      </w:pPr>
      <w:rPr>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9E3BD8"/>
    <w:multiLevelType w:val="hybridMultilevel"/>
    <w:tmpl w:val="3F30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00860"/>
    <w:multiLevelType w:val="hybridMultilevel"/>
    <w:tmpl w:val="19703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01487707">
    <w:abstractNumId w:val="8"/>
  </w:num>
  <w:num w:numId="2" w16cid:durableId="1398940121">
    <w:abstractNumId w:val="1"/>
  </w:num>
  <w:num w:numId="3" w16cid:durableId="1152136832">
    <w:abstractNumId w:val="28"/>
  </w:num>
  <w:num w:numId="4" w16cid:durableId="1750422215">
    <w:abstractNumId w:val="13"/>
  </w:num>
  <w:num w:numId="5" w16cid:durableId="1775201551">
    <w:abstractNumId w:val="11"/>
  </w:num>
  <w:num w:numId="6" w16cid:durableId="1753703351">
    <w:abstractNumId w:val="38"/>
  </w:num>
  <w:num w:numId="7" w16cid:durableId="150269552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418473">
    <w:abstractNumId w:val="26"/>
  </w:num>
  <w:num w:numId="9" w16cid:durableId="315379113">
    <w:abstractNumId w:val="18"/>
  </w:num>
  <w:num w:numId="10" w16cid:durableId="1022050393">
    <w:abstractNumId w:val="15"/>
  </w:num>
  <w:num w:numId="11" w16cid:durableId="426998843">
    <w:abstractNumId w:val="29"/>
  </w:num>
  <w:num w:numId="12" w16cid:durableId="431364465">
    <w:abstractNumId w:val="34"/>
  </w:num>
  <w:num w:numId="13" w16cid:durableId="356539583">
    <w:abstractNumId w:val="22"/>
  </w:num>
  <w:num w:numId="14" w16cid:durableId="854269161">
    <w:abstractNumId w:val="10"/>
  </w:num>
  <w:num w:numId="15" w16cid:durableId="1070229843">
    <w:abstractNumId w:val="33"/>
  </w:num>
  <w:num w:numId="16" w16cid:durableId="1755665675">
    <w:abstractNumId w:val="16"/>
  </w:num>
  <w:num w:numId="17" w16cid:durableId="2051372961">
    <w:abstractNumId w:val="7"/>
  </w:num>
  <w:num w:numId="18" w16cid:durableId="1767731112">
    <w:abstractNumId w:val="24"/>
  </w:num>
  <w:num w:numId="19" w16cid:durableId="1500267822">
    <w:abstractNumId w:val="14"/>
  </w:num>
  <w:num w:numId="20" w16cid:durableId="1907178446">
    <w:abstractNumId w:val="35"/>
  </w:num>
  <w:num w:numId="21" w16cid:durableId="1647833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03095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383383">
    <w:abstractNumId w:val="3"/>
  </w:num>
  <w:num w:numId="24" w16cid:durableId="1773864012">
    <w:abstractNumId w:val="17"/>
  </w:num>
  <w:num w:numId="25" w16cid:durableId="486434632">
    <w:abstractNumId w:val="5"/>
  </w:num>
  <w:num w:numId="26" w16cid:durableId="1789470739">
    <w:abstractNumId w:val="6"/>
  </w:num>
  <w:num w:numId="27" w16cid:durableId="1847401428">
    <w:abstractNumId w:val="37"/>
  </w:num>
  <w:num w:numId="28" w16cid:durableId="984089647">
    <w:abstractNumId w:val="36"/>
  </w:num>
  <w:num w:numId="29" w16cid:durableId="2046439057">
    <w:abstractNumId w:val="0"/>
  </w:num>
  <w:num w:numId="30" w16cid:durableId="1549757379">
    <w:abstractNumId w:val="9"/>
  </w:num>
  <w:num w:numId="31" w16cid:durableId="924069768">
    <w:abstractNumId w:val="2"/>
  </w:num>
  <w:num w:numId="32" w16cid:durableId="783962978">
    <w:abstractNumId w:val="19"/>
  </w:num>
  <w:num w:numId="33" w16cid:durableId="2022507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4688274">
    <w:abstractNumId w:val="12"/>
  </w:num>
  <w:num w:numId="35" w16cid:durableId="121924819">
    <w:abstractNumId w:val="4"/>
  </w:num>
  <w:num w:numId="36" w16cid:durableId="2138447711">
    <w:abstractNumId w:val="25"/>
  </w:num>
  <w:num w:numId="37" w16cid:durableId="1075202267">
    <w:abstractNumId w:val="27"/>
  </w:num>
  <w:num w:numId="38" w16cid:durableId="439646603">
    <w:abstractNumId w:val="20"/>
  </w:num>
  <w:num w:numId="39" w16cid:durableId="593174843">
    <w:abstractNumId w:val="31"/>
  </w:num>
  <w:num w:numId="40" w16cid:durableId="1156994859">
    <w:abstractNumId w:val="23"/>
  </w:num>
  <w:num w:numId="41" w16cid:durableId="204243886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D1C"/>
    <w:rsid w:val="00013266"/>
    <w:rsid w:val="00014E74"/>
    <w:rsid w:val="00016E4B"/>
    <w:rsid w:val="000220FC"/>
    <w:rsid w:val="0002739A"/>
    <w:rsid w:val="00035703"/>
    <w:rsid w:val="00036172"/>
    <w:rsid w:val="0004106D"/>
    <w:rsid w:val="000448BA"/>
    <w:rsid w:val="00054A4E"/>
    <w:rsid w:val="000571E1"/>
    <w:rsid w:val="00066E27"/>
    <w:rsid w:val="000719A9"/>
    <w:rsid w:val="00073306"/>
    <w:rsid w:val="000737A9"/>
    <w:rsid w:val="00076932"/>
    <w:rsid w:val="000829B4"/>
    <w:rsid w:val="0008618A"/>
    <w:rsid w:val="00094346"/>
    <w:rsid w:val="000A1FA5"/>
    <w:rsid w:val="000A2818"/>
    <w:rsid w:val="000B3708"/>
    <w:rsid w:val="000B526B"/>
    <w:rsid w:val="000C4D99"/>
    <w:rsid w:val="000C7B54"/>
    <w:rsid w:val="000D5512"/>
    <w:rsid w:val="000E1D02"/>
    <w:rsid w:val="000E24D9"/>
    <w:rsid w:val="000E361E"/>
    <w:rsid w:val="000E4EBE"/>
    <w:rsid w:val="000E6E3B"/>
    <w:rsid w:val="000E70BA"/>
    <w:rsid w:val="000E7141"/>
    <w:rsid w:val="000F29A1"/>
    <w:rsid w:val="000F5698"/>
    <w:rsid w:val="00104AA3"/>
    <w:rsid w:val="0010579C"/>
    <w:rsid w:val="00105CA6"/>
    <w:rsid w:val="00121595"/>
    <w:rsid w:val="00122302"/>
    <w:rsid w:val="00123AB4"/>
    <w:rsid w:val="00125400"/>
    <w:rsid w:val="00131BF3"/>
    <w:rsid w:val="001333E0"/>
    <w:rsid w:val="001357B0"/>
    <w:rsid w:val="00167025"/>
    <w:rsid w:val="00167305"/>
    <w:rsid w:val="0017198E"/>
    <w:rsid w:val="001815CC"/>
    <w:rsid w:val="0018748A"/>
    <w:rsid w:val="0018771A"/>
    <w:rsid w:val="00193A24"/>
    <w:rsid w:val="001B1B97"/>
    <w:rsid w:val="001B1C3E"/>
    <w:rsid w:val="001B1DB6"/>
    <w:rsid w:val="001B253F"/>
    <w:rsid w:val="001B71E0"/>
    <w:rsid w:val="001C2118"/>
    <w:rsid w:val="001D29F4"/>
    <w:rsid w:val="001E7A43"/>
    <w:rsid w:val="001F0E76"/>
    <w:rsid w:val="001F4CF4"/>
    <w:rsid w:val="001F4D6A"/>
    <w:rsid w:val="0020023D"/>
    <w:rsid w:val="00202730"/>
    <w:rsid w:val="00207E2A"/>
    <w:rsid w:val="00225EF8"/>
    <w:rsid w:val="00227D02"/>
    <w:rsid w:val="00232CE9"/>
    <w:rsid w:val="00245E4C"/>
    <w:rsid w:val="00254821"/>
    <w:rsid w:val="002714C9"/>
    <w:rsid w:val="0027502D"/>
    <w:rsid w:val="00283740"/>
    <w:rsid w:val="00284C16"/>
    <w:rsid w:val="00285175"/>
    <w:rsid w:val="00287C75"/>
    <w:rsid w:val="00292B54"/>
    <w:rsid w:val="00297E45"/>
    <w:rsid w:val="002A1CCD"/>
    <w:rsid w:val="002A6965"/>
    <w:rsid w:val="002C2595"/>
    <w:rsid w:val="002D19EE"/>
    <w:rsid w:val="002E010B"/>
    <w:rsid w:val="002E0C18"/>
    <w:rsid w:val="002E1FC0"/>
    <w:rsid w:val="002E6F02"/>
    <w:rsid w:val="002E7CFC"/>
    <w:rsid w:val="002F0D63"/>
    <w:rsid w:val="002F2ECE"/>
    <w:rsid w:val="0030367B"/>
    <w:rsid w:val="00305748"/>
    <w:rsid w:val="0033716E"/>
    <w:rsid w:val="00342C94"/>
    <w:rsid w:val="0034396F"/>
    <w:rsid w:val="003513D3"/>
    <w:rsid w:val="003529D3"/>
    <w:rsid w:val="00356C35"/>
    <w:rsid w:val="00361F5A"/>
    <w:rsid w:val="0037037E"/>
    <w:rsid w:val="00372C10"/>
    <w:rsid w:val="00380036"/>
    <w:rsid w:val="003856BB"/>
    <w:rsid w:val="003879A9"/>
    <w:rsid w:val="0039124B"/>
    <w:rsid w:val="00395AB2"/>
    <w:rsid w:val="003A20BF"/>
    <w:rsid w:val="003A5ACC"/>
    <w:rsid w:val="003A6FE7"/>
    <w:rsid w:val="003A74B7"/>
    <w:rsid w:val="003B0B66"/>
    <w:rsid w:val="003B2021"/>
    <w:rsid w:val="003B252C"/>
    <w:rsid w:val="003B2EA6"/>
    <w:rsid w:val="003B66BA"/>
    <w:rsid w:val="003C3626"/>
    <w:rsid w:val="003D0C91"/>
    <w:rsid w:val="003D123F"/>
    <w:rsid w:val="003D3413"/>
    <w:rsid w:val="003D357A"/>
    <w:rsid w:val="003D726C"/>
    <w:rsid w:val="003E6C9E"/>
    <w:rsid w:val="003F0075"/>
    <w:rsid w:val="003F6203"/>
    <w:rsid w:val="004048FC"/>
    <w:rsid w:val="00404B44"/>
    <w:rsid w:val="00407C15"/>
    <w:rsid w:val="00407F51"/>
    <w:rsid w:val="0041513D"/>
    <w:rsid w:val="004228C7"/>
    <w:rsid w:val="004242FC"/>
    <w:rsid w:val="00432249"/>
    <w:rsid w:val="00433B77"/>
    <w:rsid w:val="00437D9F"/>
    <w:rsid w:val="00441C17"/>
    <w:rsid w:val="0044688F"/>
    <w:rsid w:val="00451D4C"/>
    <w:rsid w:val="00455C0C"/>
    <w:rsid w:val="00462972"/>
    <w:rsid w:val="00470DDA"/>
    <w:rsid w:val="00475616"/>
    <w:rsid w:val="004768D1"/>
    <w:rsid w:val="00477B73"/>
    <w:rsid w:val="00484562"/>
    <w:rsid w:val="00487213"/>
    <w:rsid w:val="0049509E"/>
    <w:rsid w:val="00495907"/>
    <w:rsid w:val="00495B19"/>
    <w:rsid w:val="004A1AD2"/>
    <w:rsid w:val="004A652A"/>
    <w:rsid w:val="004B3321"/>
    <w:rsid w:val="004C53D0"/>
    <w:rsid w:val="004E2131"/>
    <w:rsid w:val="004E305D"/>
    <w:rsid w:val="004E37FA"/>
    <w:rsid w:val="004F0090"/>
    <w:rsid w:val="00507764"/>
    <w:rsid w:val="00530D03"/>
    <w:rsid w:val="0053265B"/>
    <w:rsid w:val="00537AFB"/>
    <w:rsid w:val="00541A57"/>
    <w:rsid w:val="00543719"/>
    <w:rsid w:val="0054786F"/>
    <w:rsid w:val="00554EF9"/>
    <w:rsid w:val="0055673B"/>
    <w:rsid w:val="00560941"/>
    <w:rsid w:val="00562FC2"/>
    <w:rsid w:val="005707F8"/>
    <w:rsid w:val="0057747F"/>
    <w:rsid w:val="00577C1E"/>
    <w:rsid w:val="00582C5E"/>
    <w:rsid w:val="00583A5A"/>
    <w:rsid w:val="00584A3D"/>
    <w:rsid w:val="00597688"/>
    <w:rsid w:val="005A40D9"/>
    <w:rsid w:val="005A7850"/>
    <w:rsid w:val="005C6742"/>
    <w:rsid w:val="005C6807"/>
    <w:rsid w:val="005C6C3D"/>
    <w:rsid w:val="005D33A6"/>
    <w:rsid w:val="005D59EB"/>
    <w:rsid w:val="005D61ED"/>
    <w:rsid w:val="005E72F9"/>
    <w:rsid w:val="005F10C0"/>
    <w:rsid w:val="005F54B3"/>
    <w:rsid w:val="005F70B3"/>
    <w:rsid w:val="0060109A"/>
    <w:rsid w:val="006016AD"/>
    <w:rsid w:val="00601FDA"/>
    <w:rsid w:val="00602549"/>
    <w:rsid w:val="00602EA7"/>
    <w:rsid w:val="00607105"/>
    <w:rsid w:val="00623AC5"/>
    <w:rsid w:val="00630A29"/>
    <w:rsid w:val="0063461A"/>
    <w:rsid w:val="00634BA9"/>
    <w:rsid w:val="00635B0B"/>
    <w:rsid w:val="00637731"/>
    <w:rsid w:val="00641696"/>
    <w:rsid w:val="006425B7"/>
    <w:rsid w:val="00642A53"/>
    <w:rsid w:val="006476DB"/>
    <w:rsid w:val="00651D1C"/>
    <w:rsid w:val="00664770"/>
    <w:rsid w:val="0067252F"/>
    <w:rsid w:val="006726D5"/>
    <w:rsid w:val="00677FAA"/>
    <w:rsid w:val="00685FBE"/>
    <w:rsid w:val="00693494"/>
    <w:rsid w:val="0069779E"/>
    <w:rsid w:val="006A1CD5"/>
    <w:rsid w:val="006A2F91"/>
    <w:rsid w:val="006A4890"/>
    <w:rsid w:val="006B4D00"/>
    <w:rsid w:val="006B6E65"/>
    <w:rsid w:val="006C0768"/>
    <w:rsid w:val="006C58E5"/>
    <w:rsid w:val="006D1C21"/>
    <w:rsid w:val="006D26DE"/>
    <w:rsid w:val="006D34A3"/>
    <w:rsid w:val="006E1216"/>
    <w:rsid w:val="006E31F9"/>
    <w:rsid w:val="006F3A08"/>
    <w:rsid w:val="006F5CE1"/>
    <w:rsid w:val="006F6F03"/>
    <w:rsid w:val="007046FB"/>
    <w:rsid w:val="0070678C"/>
    <w:rsid w:val="00716E28"/>
    <w:rsid w:val="00722FEA"/>
    <w:rsid w:val="00726049"/>
    <w:rsid w:val="007271D8"/>
    <w:rsid w:val="00727BC8"/>
    <w:rsid w:val="00732FEF"/>
    <w:rsid w:val="0073611A"/>
    <w:rsid w:val="00737C94"/>
    <w:rsid w:val="007424F8"/>
    <w:rsid w:val="0074442A"/>
    <w:rsid w:val="00750363"/>
    <w:rsid w:val="00755570"/>
    <w:rsid w:val="007630A2"/>
    <w:rsid w:val="00767504"/>
    <w:rsid w:val="00767DF9"/>
    <w:rsid w:val="00785D08"/>
    <w:rsid w:val="007B00D8"/>
    <w:rsid w:val="007B40A5"/>
    <w:rsid w:val="007C227A"/>
    <w:rsid w:val="007C4E11"/>
    <w:rsid w:val="007C64FC"/>
    <w:rsid w:val="007C6A96"/>
    <w:rsid w:val="007C774A"/>
    <w:rsid w:val="007C7E62"/>
    <w:rsid w:val="007D4657"/>
    <w:rsid w:val="007E653B"/>
    <w:rsid w:val="007E689F"/>
    <w:rsid w:val="007E6D75"/>
    <w:rsid w:val="007E79A1"/>
    <w:rsid w:val="007F08A7"/>
    <w:rsid w:val="0080370F"/>
    <w:rsid w:val="008055BE"/>
    <w:rsid w:val="00810785"/>
    <w:rsid w:val="00820BED"/>
    <w:rsid w:val="0083286F"/>
    <w:rsid w:val="008373A3"/>
    <w:rsid w:val="00837BBA"/>
    <w:rsid w:val="00846ECF"/>
    <w:rsid w:val="0085074B"/>
    <w:rsid w:val="00850A3D"/>
    <w:rsid w:val="00853590"/>
    <w:rsid w:val="00856134"/>
    <w:rsid w:val="00856FD2"/>
    <w:rsid w:val="008615C5"/>
    <w:rsid w:val="008630B1"/>
    <w:rsid w:val="0088024A"/>
    <w:rsid w:val="00881E07"/>
    <w:rsid w:val="00886607"/>
    <w:rsid w:val="0088729D"/>
    <w:rsid w:val="00891FB6"/>
    <w:rsid w:val="00894D08"/>
    <w:rsid w:val="008A7B37"/>
    <w:rsid w:val="008B0CC1"/>
    <w:rsid w:val="008B3212"/>
    <w:rsid w:val="008B3C69"/>
    <w:rsid w:val="008B65E4"/>
    <w:rsid w:val="008B77FC"/>
    <w:rsid w:val="008B7E9A"/>
    <w:rsid w:val="008C1BD7"/>
    <w:rsid w:val="008C4980"/>
    <w:rsid w:val="008C55D0"/>
    <w:rsid w:val="008D0029"/>
    <w:rsid w:val="008E1CA8"/>
    <w:rsid w:val="008E418E"/>
    <w:rsid w:val="008F1E8A"/>
    <w:rsid w:val="008F5D72"/>
    <w:rsid w:val="00905AC1"/>
    <w:rsid w:val="009064FC"/>
    <w:rsid w:val="00907C75"/>
    <w:rsid w:val="00910777"/>
    <w:rsid w:val="009244EF"/>
    <w:rsid w:val="0092682B"/>
    <w:rsid w:val="00926CF3"/>
    <w:rsid w:val="00940FA7"/>
    <w:rsid w:val="009425D9"/>
    <w:rsid w:val="00943B75"/>
    <w:rsid w:val="009441ED"/>
    <w:rsid w:val="00944921"/>
    <w:rsid w:val="009609A2"/>
    <w:rsid w:val="009628BA"/>
    <w:rsid w:val="00964ACE"/>
    <w:rsid w:val="00970A1F"/>
    <w:rsid w:val="00970DE0"/>
    <w:rsid w:val="009807ED"/>
    <w:rsid w:val="00983AA0"/>
    <w:rsid w:val="00985243"/>
    <w:rsid w:val="0099209D"/>
    <w:rsid w:val="00994A1B"/>
    <w:rsid w:val="00994E65"/>
    <w:rsid w:val="009A56DD"/>
    <w:rsid w:val="009B0D49"/>
    <w:rsid w:val="009B5510"/>
    <w:rsid w:val="009B68D4"/>
    <w:rsid w:val="009B72B5"/>
    <w:rsid w:val="009B763F"/>
    <w:rsid w:val="009B7A13"/>
    <w:rsid w:val="009C16C8"/>
    <w:rsid w:val="009C300B"/>
    <w:rsid w:val="009C5A21"/>
    <w:rsid w:val="009E2AC4"/>
    <w:rsid w:val="009F6F65"/>
    <w:rsid w:val="00A010D3"/>
    <w:rsid w:val="00A041A2"/>
    <w:rsid w:val="00A07D11"/>
    <w:rsid w:val="00A12A70"/>
    <w:rsid w:val="00A162E5"/>
    <w:rsid w:val="00A251B6"/>
    <w:rsid w:val="00A25AFD"/>
    <w:rsid w:val="00A32DCE"/>
    <w:rsid w:val="00A5008A"/>
    <w:rsid w:val="00A50384"/>
    <w:rsid w:val="00A51C17"/>
    <w:rsid w:val="00A60D92"/>
    <w:rsid w:val="00A62491"/>
    <w:rsid w:val="00A63AD4"/>
    <w:rsid w:val="00A930AE"/>
    <w:rsid w:val="00A953DD"/>
    <w:rsid w:val="00AA579A"/>
    <w:rsid w:val="00AA6FAF"/>
    <w:rsid w:val="00AB184D"/>
    <w:rsid w:val="00AB41B1"/>
    <w:rsid w:val="00AB4AA7"/>
    <w:rsid w:val="00AB641F"/>
    <w:rsid w:val="00AC0E03"/>
    <w:rsid w:val="00AC5CDB"/>
    <w:rsid w:val="00AD1AA4"/>
    <w:rsid w:val="00AD7FAB"/>
    <w:rsid w:val="00AE1742"/>
    <w:rsid w:val="00AE6C99"/>
    <w:rsid w:val="00AF65A5"/>
    <w:rsid w:val="00B00847"/>
    <w:rsid w:val="00B01C9B"/>
    <w:rsid w:val="00B1219A"/>
    <w:rsid w:val="00B148B4"/>
    <w:rsid w:val="00B16FE6"/>
    <w:rsid w:val="00B237A5"/>
    <w:rsid w:val="00B23D77"/>
    <w:rsid w:val="00B26442"/>
    <w:rsid w:val="00B354C5"/>
    <w:rsid w:val="00B457C5"/>
    <w:rsid w:val="00B46159"/>
    <w:rsid w:val="00B53D18"/>
    <w:rsid w:val="00B56BDE"/>
    <w:rsid w:val="00B57E6A"/>
    <w:rsid w:val="00B6224A"/>
    <w:rsid w:val="00B6709D"/>
    <w:rsid w:val="00B67815"/>
    <w:rsid w:val="00B75D1E"/>
    <w:rsid w:val="00B83335"/>
    <w:rsid w:val="00B919D1"/>
    <w:rsid w:val="00B943D6"/>
    <w:rsid w:val="00B972C4"/>
    <w:rsid w:val="00BA1DEE"/>
    <w:rsid w:val="00BB1849"/>
    <w:rsid w:val="00BC2A9B"/>
    <w:rsid w:val="00BD20C0"/>
    <w:rsid w:val="00BD2CC9"/>
    <w:rsid w:val="00BD6192"/>
    <w:rsid w:val="00BD7EDD"/>
    <w:rsid w:val="00BE1207"/>
    <w:rsid w:val="00BE3C90"/>
    <w:rsid w:val="00BE4AF7"/>
    <w:rsid w:val="00BE7AEA"/>
    <w:rsid w:val="00BF78CF"/>
    <w:rsid w:val="00C05397"/>
    <w:rsid w:val="00C13C3F"/>
    <w:rsid w:val="00C26252"/>
    <w:rsid w:val="00C30FBB"/>
    <w:rsid w:val="00C343D4"/>
    <w:rsid w:val="00C410E6"/>
    <w:rsid w:val="00C515AB"/>
    <w:rsid w:val="00C53A20"/>
    <w:rsid w:val="00C65002"/>
    <w:rsid w:val="00C65429"/>
    <w:rsid w:val="00CA31E6"/>
    <w:rsid w:val="00CA7243"/>
    <w:rsid w:val="00CB228E"/>
    <w:rsid w:val="00CB3A06"/>
    <w:rsid w:val="00CB54F2"/>
    <w:rsid w:val="00CC57D6"/>
    <w:rsid w:val="00CD25D7"/>
    <w:rsid w:val="00CD4786"/>
    <w:rsid w:val="00CE4832"/>
    <w:rsid w:val="00CE679A"/>
    <w:rsid w:val="00CF0EE1"/>
    <w:rsid w:val="00CF2E41"/>
    <w:rsid w:val="00CF329E"/>
    <w:rsid w:val="00CF3630"/>
    <w:rsid w:val="00D07ECA"/>
    <w:rsid w:val="00D1069D"/>
    <w:rsid w:val="00D107BC"/>
    <w:rsid w:val="00D13AD6"/>
    <w:rsid w:val="00D1733D"/>
    <w:rsid w:val="00D17BD3"/>
    <w:rsid w:val="00D20C4D"/>
    <w:rsid w:val="00D30E0F"/>
    <w:rsid w:val="00D378DA"/>
    <w:rsid w:val="00D43569"/>
    <w:rsid w:val="00D63C4A"/>
    <w:rsid w:val="00D646AE"/>
    <w:rsid w:val="00D6489D"/>
    <w:rsid w:val="00D65282"/>
    <w:rsid w:val="00D6534C"/>
    <w:rsid w:val="00D7253D"/>
    <w:rsid w:val="00D82AD7"/>
    <w:rsid w:val="00D83EAD"/>
    <w:rsid w:val="00D857C0"/>
    <w:rsid w:val="00D93060"/>
    <w:rsid w:val="00D96EB8"/>
    <w:rsid w:val="00DB1D10"/>
    <w:rsid w:val="00DB35C6"/>
    <w:rsid w:val="00DB4F6B"/>
    <w:rsid w:val="00DC51B5"/>
    <w:rsid w:val="00DC7C3E"/>
    <w:rsid w:val="00DD1632"/>
    <w:rsid w:val="00DD6CE9"/>
    <w:rsid w:val="00DE5B69"/>
    <w:rsid w:val="00DE7553"/>
    <w:rsid w:val="00DF652D"/>
    <w:rsid w:val="00DF6B42"/>
    <w:rsid w:val="00DF7674"/>
    <w:rsid w:val="00E01DEA"/>
    <w:rsid w:val="00E06BEC"/>
    <w:rsid w:val="00E06F2B"/>
    <w:rsid w:val="00E128ED"/>
    <w:rsid w:val="00E14FAF"/>
    <w:rsid w:val="00E179D3"/>
    <w:rsid w:val="00E2537B"/>
    <w:rsid w:val="00E25E32"/>
    <w:rsid w:val="00E30926"/>
    <w:rsid w:val="00E31F9D"/>
    <w:rsid w:val="00E3288B"/>
    <w:rsid w:val="00E42809"/>
    <w:rsid w:val="00E446ED"/>
    <w:rsid w:val="00E4529F"/>
    <w:rsid w:val="00E50F2E"/>
    <w:rsid w:val="00E60DFC"/>
    <w:rsid w:val="00E61C38"/>
    <w:rsid w:val="00E704C8"/>
    <w:rsid w:val="00E82165"/>
    <w:rsid w:val="00E84B24"/>
    <w:rsid w:val="00E91F18"/>
    <w:rsid w:val="00E925D5"/>
    <w:rsid w:val="00E9307D"/>
    <w:rsid w:val="00E9698F"/>
    <w:rsid w:val="00EA22CA"/>
    <w:rsid w:val="00EA6998"/>
    <w:rsid w:val="00EB255D"/>
    <w:rsid w:val="00EC360F"/>
    <w:rsid w:val="00EC7CA3"/>
    <w:rsid w:val="00ED3043"/>
    <w:rsid w:val="00ED6D7A"/>
    <w:rsid w:val="00ED79D5"/>
    <w:rsid w:val="00EE0475"/>
    <w:rsid w:val="00EE09C0"/>
    <w:rsid w:val="00EE7EC5"/>
    <w:rsid w:val="00EF5100"/>
    <w:rsid w:val="00F145BF"/>
    <w:rsid w:val="00F16399"/>
    <w:rsid w:val="00F34DB8"/>
    <w:rsid w:val="00F36404"/>
    <w:rsid w:val="00F42E57"/>
    <w:rsid w:val="00F529DD"/>
    <w:rsid w:val="00F62F09"/>
    <w:rsid w:val="00F63DAA"/>
    <w:rsid w:val="00F660C0"/>
    <w:rsid w:val="00F72A62"/>
    <w:rsid w:val="00F75FE9"/>
    <w:rsid w:val="00F848A0"/>
    <w:rsid w:val="00F85ACD"/>
    <w:rsid w:val="00F96C95"/>
    <w:rsid w:val="00FB24F3"/>
    <w:rsid w:val="00FB45D4"/>
    <w:rsid w:val="00FB5F5B"/>
    <w:rsid w:val="00FC6C20"/>
    <w:rsid w:val="00FD0AAC"/>
    <w:rsid w:val="00FD1538"/>
    <w:rsid w:val="00FD26BF"/>
    <w:rsid w:val="00FE288E"/>
    <w:rsid w:val="00FE419E"/>
    <w:rsid w:val="00FF00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4A98"/>
  <w15:chartTrackingRefBased/>
  <w15:docId w15:val="{0D70C8BC-0FC1-4C19-8C6A-A179BABB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1A"/>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651D1C"/>
    <w:pPr>
      <w:keepNext/>
      <w:jc w:val="center"/>
      <w:outlineLvl w:val="0"/>
    </w:pPr>
    <w:rPr>
      <w:rFonts w:cs="Arial"/>
      <w:b/>
      <w:bCs/>
      <w:sz w:val="36"/>
    </w:rPr>
  </w:style>
  <w:style w:type="paragraph" w:styleId="Heading2">
    <w:name w:val="heading 2"/>
    <w:basedOn w:val="Normal"/>
    <w:next w:val="Normal"/>
    <w:link w:val="Heading2Char"/>
    <w:uiPriority w:val="9"/>
    <w:unhideWhenUsed/>
    <w:qFormat/>
    <w:rsid w:val="00D9306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651D1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D9306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51D1C"/>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651D1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43B7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D1C"/>
    <w:rPr>
      <w:rFonts w:ascii="Arial" w:eastAsia="Times New Roman" w:hAnsi="Arial" w:cs="Arial"/>
      <w:b/>
      <w:bCs/>
      <w:sz w:val="36"/>
      <w:szCs w:val="24"/>
    </w:rPr>
  </w:style>
  <w:style w:type="paragraph" w:styleId="Title">
    <w:name w:val="Title"/>
    <w:basedOn w:val="Normal"/>
    <w:next w:val="Normal"/>
    <w:link w:val="TitleChar"/>
    <w:uiPriority w:val="10"/>
    <w:qFormat/>
    <w:rsid w:val="00651D1C"/>
    <w:pPr>
      <w:jc w:val="center"/>
    </w:pPr>
    <w:rPr>
      <w:rFonts w:cs="Arial"/>
      <w:b/>
      <w:bCs/>
      <w:color w:val="000000" w:themeColor="text1"/>
      <w:sz w:val="22"/>
      <w:szCs w:val="22"/>
    </w:rPr>
  </w:style>
  <w:style w:type="character" w:customStyle="1" w:styleId="TitleChar">
    <w:name w:val="Title Char"/>
    <w:basedOn w:val="DefaultParagraphFont"/>
    <w:link w:val="Title"/>
    <w:uiPriority w:val="10"/>
    <w:rsid w:val="00651D1C"/>
    <w:rPr>
      <w:rFonts w:ascii="Arial" w:eastAsia="Times New Roman" w:hAnsi="Arial" w:cs="Arial"/>
      <w:b/>
      <w:bCs/>
      <w:color w:val="000000" w:themeColor="text1"/>
    </w:rPr>
  </w:style>
  <w:style w:type="character" w:customStyle="1" w:styleId="Heading2Char">
    <w:name w:val="Heading 2 Char"/>
    <w:basedOn w:val="DefaultParagraphFont"/>
    <w:link w:val="Heading2"/>
    <w:uiPriority w:val="9"/>
    <w:rsid w:val="00D9306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651D1C"/>
    <w:rPr>
      <w:rFonts w:ascii="Arial" w:eastAsiaTheme="majorEastAsia" w:hAnsi="Arial" w:cstheme="majorBidi"/>
      <w:b/>
      <w:sz w:val="24"/>
      <w:szCs w:val="24"/>
    </w:rPr>
  </w:style>
  <w:style w:type="character" w:customStyle="1" w:styleId="Heading5Char">
    <w:name w:val="Heading 5 Char"/>
    <w:basedOn w:val="DefaultParagraphFont"/>
    <w:link w:val="Heading5"/>
    <w:rsid w:val="00651D1C"/>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651D1C"/>
    <w:pPr>
      <w:ind w:left="720"/>
      <w:contextualSpacing/>
    </w:pPr>
  </w:style>
  <w:style w:type="paragraph" w:styleId="ListBullet">
    <w:name w:val="List Bullet"/>
    <w:basedOn w:val="Normal"/>
    <w:unhideWhenUsed/>
    <w:rsid w:val="00651D1C"/>
    <w:pPr>
      <w:numPr>
        <w:numId w:val="7"/>
      </w:numPr>
    </w:pPr>
    <w:rPr>
      <w:lang w:eastAsia="en-GB"/>
    </w:rPr>
  </w:style>
  <w:style w:type="character" w:customStyle="1" w:styleId="Heading6Char">
    <w:name w:val="Heading 6 Char"/>
    <w:basedOn w:val="DefaultParagraphFont"/>
    <w:link w:val="Heading6"/>
    <w:uiPriority w:val="9"/>
    <w:semiHidden/>
    <w:rsid w:val="00651D1C"/>
    <w:rPr>
      <w:rFonts w:asciiTheme="majorHAnsi" w:eastAsiaTheme="majorEastAsia" w:hAnsiTheme="majorHAnsi" w:cstheme="majorBidi"/>
      <w:color w:val="1F4D78" w:themeColor="accent1" w:themeShade="7F"/>
      <w:sz w:val="24"/>
      <w:szCs w:val="24"/>
    </w:rPr>
  </w:style>
  <w:style w:type="character" w:styleId="Hyperlink">
    <w:name w:val="Hyperlink"/>
    <w:rsid w:val="00943B75"/>
    <w:rPr>
      <w:color w:val="0000FF"/>
      <w:u w:val="single"/>
    </w:rPr>
  </w:style>
  <w:style w:type="paragraph" w:styleId="BodyText">
    <w:name w:val="Body Text"/>
    <w:basedOn w:val="Normal"/>
    <w:link w:val="BodyTextChar"/>
    <w:rsid w:val="00943B75"/>
    <w:pPr>
      <w:widowControl w:val="0"/>
      <w:autoSpaceDE w:val="0"/>
      <w:autoSpaceDN w:val="0"/>
      <w:adjustRightInd w:val="0"/>
    </w:pPr>
    <w:rPr>
      <w:rFonts w:cs="Arial"/>
      <w:b/>
      <w:bCs/>
      <w:color w:val="0000FF"/>
      <w:kern w:val="28"/>
      <w:szCs w:val="20"/>
      <w:lang w:val="en-US"/>
    </w:rPr>
  </w:style>
  <w:style w:type="character" w:customStyle="1" w:styleId="BodyTextChar">
    <w:name w:val="Body Text Char"/>
    <w:basedOn w:val="DefaultParagraphFont"/>
    <w:link w:val="BodyText"/>
    <w:rsid w:val="00943B75"/>
    <w:rPr>
      <w:rFonts w:ascii="Arial" w:eastAsia="Times New Roman" w:hAnsi="Arial" w:cs="Arial"/>
      <w:b/>
      <w:bCs/>
      <w:color w:val="0000FF"/>
      <w:kern w:val="28"/>
      <w:sz w:val="24"/>
      <w:szCs w:val="20"/>
      <w:lang w:val="en-US"/>
    </w:rPr>
  </w:style>
  <w:style w:type="character" w:customStyle="1" w:styleId="Heading7Char">
    <w:name w:val="Heading 7 Char"/>
    <w:basedOn w:val="DefaultParagraphFont"/>
    <w:link w:val="Heading7"/>
    <w:uiPriority w:val="9"/>
    <w:semiHidden/>
    <w:rsid w:val="00943B75"/>
    <w:rPr>
      <w:rFonts w:asciiTheme="majorHAnsi" w:eastAsiaTheme="majorEastAsia" w:hAnsiTheme="majorHAnsi" w:cstheme="majorBidi"/>
      <w:i/>
      <w:iCs/>
      <w:color w:val="1F4D78" w:themeColor="accent1" w:themeShade="7F"/>
      <w:sz w:val="24"/>
      <w:szCs w:val="24"/>
    </w:rPr>
  </w:style>
  <w:style w:type="paragraph" w:styleId="Header">
    <w:name w:val="header"/>
    <w:basedOn w:val="Normal"/>
    <w:link w:val="HeaderChar"/>
    <w:rsid w:val="00943B75"/>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943B75"/>
    <w:rPr>
      <w:rFonts w:ascii="Times New Roman" w:eastAsia="Times New Roman" w:hAnsi="Times New Roman" w:cs="Times New Roman"/>
      <w:kern w:val="28"/>
      <w:sz w:val="20"/>
      <w:szCs w:val="20"/>
      <w:lang w:val="en-US"/>
    </w:rPr>
  </w:style>
  <w:style w:type="paragraph" w:styleId="BodyText2">
    <w:name w:val="Body Text 2"/>
    <w:basedOn w:val="Normal"/>
    <w:link w:val="BodyText2Char"/>
    <w:uiPriority w:val="99"/>
    <w:semiHidden/>
    <w:unhideWhenUsed/>
    <w:rsid w:val="00943B75"/>
    <w:pPr>
      <w:spacing w:after="120" w:line="480" w:lineRule="auto"/>
    </w:pPr>
  </w:style>
  <w:style w:type="character" w:customStyle="1" w:styleId="BodyText2Char">
    <w:name w:val="Body Text 2 Char"/>
    <w:basedOn w:val="DefaultParagraphFont"/>
    <w:link w:val="BodyText2"/>
    <w:uiPriority w:val="99"/>
    <w:semiHidden/>
    <w:rsid w:val="00943B75"/>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D93060"/>
    <w:rPr>
      <w:rFonts w:asciiTheme="majorHAnsi" w:eastAsiaTheme="majorEastAsia" w:hAnsiTheme="majorHAnsi" w:cstheme="majorBidi"/>
      <w:i/>
      <w:iCs/>
      <w:color w:val="2E74B5" w:themeColor="accent1" w:themeShade="BF"/>
      <w:sz w:val="24"/>
      <w:szCs w:val="24"/>
    </w:rPr>
  </w:style>
  <w:style w:type="paragraph" w:styleId="BodyTextIndent">
    <w:name w:val="Body Text Indent"/>
    <w:basedOn w:val="Normal"/>
    <w:link w:val="BodyTextIndentChar"/>
    <w:rsid w:val="00AE1742"/>
    <w:pPr>
      <w:spacing w:after="120"/>
      <w:ind w:left="283"/>
    </w:pPr>
    <w:rPr>
      <w:rFonts w:ascii="Times New Roman" w:hAnsi="Times New Roman"/>
    </w:rPr>
  </w:style>
  <w:style w:type="character" w:customStyle="1" w:styleId="BodyTextIndentChar">
    <w:name w:val="Body Text Indent Char"/>
    <w:basedOn w:val="DefaultParagraphFont"/>
    <w:link w:val="BodyTextIndent"/>
    <w:rsid w:val="00AE1742"/>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B77FC"/>
    <w:rPr>
      <w:color w:val="954F72" w:themeColor="followedHyperlink"/>
      <w:u w:val="single"/>
    </w:rPr>
  </w:style>
  <w:style w:type="paragraph" w:styleId="NoSpacing">
    <w:name w:val="No Spacing"/>
    <w:uiPriority w:val="1"/>
    <w:qFormat/>
    <w:rsid w:val="005A40D9"/>
    <w:pPr>
      <w:spacing w:after="0" w:line="240" w:lineRule="auto"/>
    </w:pPr>
  </w:style>
  <w:style w:type="paragraph" w:styleId="BalloonText">
    <w:name w:val="Balloon Text"/>
    <w:basedOn w:val="Normal"/>
    <w:link w:val="BalloonTextChar"/>
    <w:semiHidden/>
    <w:rsid w:val="00BE7AEA"/>
    <w:rPr>
      <w:rFonts w:ascii="Tahoma" w:hAnsi="Tahoma" w:cs="Tahoma"/>
      <w:sz w:val="16"/>
      <w:szCs w:val="16"/>
    </w:rPr>
  </w:style>
  <w:style w:type="character" w:customStyle="1" w:styleId="BalloonTextChar">
    <w:name w:val="Balloon Text Char"/>
    <w:basedOn w:val="DefaultParagraphFont"/>
    <w:link w:val="BalloonText"/>
    <w:semiHidden/>
    <w:rsid w:val="00BE7AEA"/>
    <w:rPr>
      <w:rFonts w:ascii="Tahoma" w:eastAsia="Times New Roman" w:hAnsi="Tahoma" w:cs="Tahoma"/>
      <w:sz w:val="16"/>
      <w:szCs w:val="16"/>
    </w:rPr>
  </w:style>
  <w:style w:type="paragraph" w:styleId="Revision">
    <w:name w:val="Revision"/>
    <w:hidden/>
    <w:uiPriority w:val="99"/>
    <w:semiHidden/>
    <w:rsid w:val="002E0C18"/>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3097">
      <w:bodyDiv w:val="1"/>
      <w:marLeft w:val="0"/>
      <w:marRight w:val="0"/>
      <w:marTop w:val="0"/>
      <w:marBottom w:val="0"/>
      <w:divBdr>
        <w:top w:val="none" w:sz="0" w:space="0" w:color="auto"/>
        <w:left w:val="none" w:sz="0" w:space="0" w:color="auto"/>
        <w:bottom w:val="none" w:sz="0" w:space="0" w:color="auto"/>
        <w:right w:val="none" w:sz="0" w:space="0" w:color="auto"/>
      </w:divBdr>
    </w:div>
    <w:div w:id="289093960">
      <w:bodyDiv w:val="1"/>
      <w:marLeft w:val="0"/>
      <w:marRight w:val="0"/>
      <w:marTop w:val="0"/>
      <w:marBottom w:val="0"/>
      <w:divBdr>
        <w:top w:val="none" w:sz="0" w:space="0" w:color="auto"/>
        <w:left w:val="none" w:sz="0" w:space="0" w:color="auto"/>
        <w:bottom w:val="none" w:sz="0" w:space="0" w:color="auto"/>
        <w:right w:val="none" w:sz="0" w:space="0" w:color="auto"/>
      </w:divBdr>
    </w:div>
    <w:div w:id="472791416">
      <w:bodyDiv w:val="1"/>
      <w:marLeft w:val="0"/>
      <w:marRight w:val="0"/>
      <w:marTop w:val="0"/>
      <w:marBottom w:val="0"/>
      <w:divBdr>
        <w:top w:val="none" w:sz="0" w:space="0" w:color="auto"/>
        <w:left w:val="none" w:sz="0" w:space="0" w:color="auto"/>
        <w:bottom w:val="none" w:sz="0" w:space="0" w:color="auto"/>
        <w:right w:val="none" w:sz="0" w:space="0" w:color="auto"/>
      </w:divBdr>
    </w:div>
    <w:div w:id="549879236">
      <w:bodyDiv w:val="1"/>
      <w:marLeft w:val="0"/>
      <w:marRight w:val="0"/>
      <w:marTop w:val="0"/>
      <w:marBottom w:val="0"/>
      <w:divBdr>
        <w:top w:val="none" w:sz="0" w:space="0" w:color="auto"/>
        <w:left w:val="none" w:sz="0" w:space="0" w:color="auto"/>
        <w:bottom w:val="none" w:sz="0" w:space="0" w:color="auto"/>
        <w:right w:val="none" w:sz="0" w:space="0" w:color="auto"/>
      </w:divBdr>
    </w:div>
    <w:div w:id="602034270">
      <w:bodyDiv w:val="1"/>
      <w:marLeft w:val="0"/>
      <w:marRight w:val="0"/>
      <w:marTop w:val="0"/>
      <w:marBottom w:val="0"/>
      <w:divBdr>
        <w:top w:val="none" w:sz="0" w:space="0" w:color="auto"/>
        <w:left w:val="none" w:sz="0" w:space="0" w:color="auto"/>
        <w:bottom w:val="none" w:sz="0" w:space="0" w:color="auto"/>
        <w:right w:val="none" w:sz="0" w:space="0" w:color="auto"/>
      </w:divBdr>
    </w:div>
    <w:div w:id="1005858582">
      <w:bodyDiv w:val="1"/>
      <w:marLeft w:val="0"/>
      <w:marRight w:val="0"/>
      <w:marTop w:val="0"/>
      <w:marBottom w:val="0"/>
      <w:divBdr>
        <w:top w:val="none" w:sz="0" w:space="0" w:color="auto"/>
        <w:left w:val="none" w:sz="0" w:space="0" w:color="auto"/>
        <w:bottom w:val="none" w:sz="0" w:space="0" w:color="auto"/>
        <w:right w:val="none" w:sz="0" w:space="0" w:color="auto"/>
      </w:divBdr>
    </w:div>
    <w:div w:id="1052846500">
      <w:bodyDiv w:val="1"/>
      <w:marLeft w:val="0"/>
      <w:marRight w:val="0"/>
      <w:marTop w:val="0"/>
      <w:marBottom w:val="0"/>
      <w:divBdr>
        <w:top w:val="none" w:sz="0" w:space="0" w:color="auto"/>
        <w:left w:val="none" w:sz="0" w:space="0" w:color="auto"/>
        <w:bottom w:val="none" w:sz="0" w:space="0" w:color="auto"/>
        <w:right w:val="none" w:sz="0" w:space="0" w:color="auto"/>
      </w:divBdr>
    </w:div>
    <w:div w:id="1075708546">
      <w:bodyDiv w:val="1"/>
      <w:marLeft w:val="0"/>
      <w:marRight w:val="0"/>
      <w:marTop w:val="0"/>
      <w:marBottom w:val="0"/>
      <w:divBdr>
        <w:top w:val="none" w:sz="0" w:space="0" w:color="auto"/>
        <w:left w:val="none" w:sz="0" w:space="0" w:color="auto"/>
        <w:bottom w:val="none" w:sz="0" w:space="0" w:color="auto"/>
        <w:right w:val="none" w:sz="0" w:space="0" w:color="auto"/>
      </w:divBdr>
    </w:div>
    <w:div w:id="1345277833">
      <w:bodyDiv w:val="1"/>
      <w:marLeft w:val="0"/>
      <w:marRight w:val="0"/>
      <w:marTop w:val="0"/>
      <w:marBottom w:val="0"/>
      <w:divBdr>
        <w:top w:val="none" w:sz="0" w:space="0" w:color="auto"/>
        <w:left w:val="none" w:sz="0" w:space="0" w:color="auto"/>
        <w:bottom w:val="none" w:sz="0" w:space="0" w:color="auto"/>
        <w:right w:val="none" w:sz="0" w:space="0" w:color="auto"/>
      </w:divBdr>
    </w:div>
    <w:div w:id="1492714055">
      <w:bodyDiv w:val="1"/>
      <w:marLeft w:val="0"/>
      <w:marRight w:val="0"/>
      <w:marTop w:val="0"/>
      <w:marBottom w:val="0"/>
      <w:divBdr>
        <w:top w:val="none" w:sz="0" w:space="0" w:color="auto"/>
        <w:left w:val="none" w:sz="0" w:space="0" w:color="auto"/>
        <w:bottom w:val="none" w:sz="0" w:space="0" w:color="auto"/>
        <w:right w:val="none" w:sz="0" w:space="0" w:color="auto"/>
      </w:divBdr>
    </w:div>
    <w:div w:id="1618951078">
      <w:bodyDiv w:val="1"/>
      <w:marLeft w:val="0"/>
      <w:marRight w:val="0"/>
      <w:marTop w:val="0"/>
      <w:marBottom w:val="0"/>
      <w:divBdr>
        <w:top w:val="none" w:sz="0" w:space="0" w:color="auto"/>
        <w:left w:val="none" w:sz="0" w:space="0" w:color="auto"/>
        <w:bottom w:val="none" w:sz="0" w:space="0" w:color="auto"/>
        <w:right w:val="none" w:sz="0" w:space="0" w:color="auto"/>
      </w:divBdr>
    </w:div>
    <w:div w:id="1652632239">
      <w:bodyDiv w:val="1"/>
      <w:marLeft w:val="0"/>
      <w:marRight w:val="0"/>
      <w:marTop w:val="0"/>
      <w:marBottom w:val="0"/>
      <w:divBdr>
        <w:top w:val="none" w:sz="0" w:space="0" w:color="auto"/>
        <w:left w:val="none" w:sz="0" w:space="0" w:color="auto"/>
        <w:bottom w:val="none" w:sz="0" w:space="0" w:color="auto"/>
        <w:right w:val="none" w:sz="0" w:space="0" w:color="auto"/>
      </w:divBdr>
    </w:div>
    <w:div w:id="169426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sfire.gov.uk/WorkingForUs/ACareerwithDSFRS/CoreValues.cfm?SiteCategoryId=13&amp;T1ID=44&amp;T2ID=3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c7ef64b-e2f9-44ea-8f3a-64ba56ccb706}" enabled="1" method="Privileged" siteId="{6430a651-4033-4ee1-bc4a-92f76db97848}"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Assistant Human Resources Business Partner - Job Description &amp; Person Specification</vt:lpstr>
    </vt:vector>
  </TitlesOfParts>
  <Company>DSFRS</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Assistant Human Resources Business Partner - Job Description &amp; Person Specification</dc:title>
  <dc:subject/>
  <dc:creator>Vicky Tonkin</dc:creator>
  <cp:keywords/>
  <dc:description/>
  <cp:lastModifiedBy>Kerry Chequer</cp:lastModifiedBy>
  <cp:revision>2</cp:revision>
  <dcterms:created xsi:type="dcterms:W3CDTF">2024-11-12T13:10:00Z</dcterms:created>
  <dcterms:modified xsi:type="dcterms:W3CDTF">2024-11-12T13:10:00Z</dcterms:modified>
</cp:coreProperties>
</file>